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B226" w14:textId="5E26F852" w:rsidR="00AE5506" w:rsidRPr="00D8185A" w:rsidRDefault="00000000">
      <w:pPr>
        <w:rPr>
          <w:b/>
          <w:bCs/>
          <w:lang w:val="en-US"/>
          <w:rPrChange w:id="0" w:author="Yao Wang" w:date="2025-06-06T18:29:00Z" w16du:dateUtc="2025-06-07T00:29:00Z">
            <w:rPr>
              <w:b/>
              <w:bCs/>
            </w:rPr>
          </w:rPrChange>
        </w:rPr>
      </w:pPr>
      <w:r>
        <w:rPr>
          <w:b/>
          <w:bCs/>
        </w:rPr>
        <w:t xml:space="preserve">DRAFT CJCC BY-LAW </w:t>
      </w:r>
      <w:r>
        <w:rPr>
          <w:b/>
          <w:bCs/>
        </w:rPr>
        <w:br/>
      </w:r>
      <w:r>
        <w:rPr>
          <w:b/>
          <w:bCs/>
          <w:highlight w:val="yellow"/>
        </w:rPr>
        <w:t xml:space="preserve">Version date: </w:t>
      </w:r>
      <w:del w:id="1" w:author="Yao Wang" w:date="2025-06-06T18:29:00Z" w16du:dateUtc="2025-06-07T00:29:00Z">
        <w:r w:rsidDel="00D8185A">
          <w:rPr>
            <w:rFonts w:hint="eastAsia"/>
            <w:b/>
            <w:bCs/>
            <w:highlight w:val="yellow"/>
          </w:rPr>
          <w:delText>October 6, 2024</w:delText>
        </w:r>
      </w:del>
      <w:ins w:id="2" w:author="Yao Wang" w:date="2025-06-06T18:29:00Z" w16du:dateUtc="2025-06-07T00:29:00Z">
        <w:r w:rsidR="00D8185A">
          <w:rPr>
            <w:rFonts w:hint="eastAsia"/>
            <w:b/>
            <w:bCs/>
            <w:highlight w:val="yellow"/>
          </w:rPr>
          <w:t>June</w:t>
        </w:r>
        <w:r w:rsidR="00D8185A">
          <w:rPr>
            <w:b/>
            <w:bCs/>
          </w:rPr>
          <w:t xml:space="preserve"> 4</w:t>
        </w:r>
        <w:r w:rsidR="00D8185A" w:rsidRPr="00D8185A">
          <w:rPr>
            <w:b/>
            <w:bCs/>
            <w:vertAlign w:val="superscript"/>
            <w:rPrChange w:id="3" w:author="Yao Wang" w:date="2025-06-06T18:29:00Z" w16du:dateUtc="2025-06-07T00:29:00Z">
              <w:rPr>
                <w:b/>
                <w:bCs/>
              </w:rPr>
            </w:rPrChange>
          </w:rPr>
          <w:t>th</w:t>
        </w:r>
        <w:r w:rsidR="00D8185A">
          <w:rPr>
            <w:b/>
            <w:bCs/>
          </w:rPr>
          <w:t>, 2025</w:t>
        </w:r>
      </w:ins>
    </w:p>
    <w:p w14:paraId="0B670EB4" w14:textId="4D935246" w:rsidR="00AE5506" w:rsidRDefault="00000000">
      <w:r>
        <w:rPr>
          <w:b/>
          <w:bCs/>
        </w:rPr>
        <w:t>By-Laws of the Calgary Junior Chess Centre (Last Amendment Date: Oct 6th, 2024)</w:t>
      </w:r>
    </w:p>
    <w:p w14:paraId="0BABBCE0" w14:textId="77777777" w:rsidR="00AE5506" w:rsidRDefault="00000000">
      <w:r>
        <w:rPr>
          <w:b/>
          <w:bCs/>
        </w:rPr>
        <w:t>DEFINITIONS</w:t>
      </w:r>
    </w:p>
    <w:p w14:paraId="56799AAA" w14:textId="77777777" w:rsidR="00AE5506" w:rsidRDefault="00000000">
      <w:r>
        <w:t>1. The name of the club shall be the "Calgary Junior Chess Centre" (“CJCC" or “Club” shall hereinafter be synonymous with "Calgary Junior Chess Centre").</w:t>
      </w:r>
    </w:p>
    <w:p w14:paraId="122F5BEE" w14:textId="77777777" w:rsidR="00AE5506" w:rsidRDefault="00000000">
      <w:r>
        <w:t>2. “Junior” and “Youth” shall be any players age 20 and under.</w:t>
      </w:r>
    </w:p>
    <w:p w14:paraId="3DE669B7" w14:textId="77777777" w:rsidR="00AE5506" w:rsidRDefault="00000000">
      <w:r>
        <w:t>3. “Scholastic” shall be any players grade 1 to 12 and</w:t>
      </w:r>
    </w:p>
    <w:p w14:paraId="4B726A6C" w14:textId="77777777" w:rsidR="00AE5506" w:rsidRDefault="00000000">
      <w:r>
        <w:t>4. “Regular monthly tournaments” shall be from September to June.</w:t>
      </w:r>
    </w:p>
    <w:p w14:paraId="7F697C02" w14:textId="77777777" w:rsidR="00AE5506" w:rsidRDefault="00000000">
      <w:r>
        <w:t>5. “Championship season” or “special tournaments” may occur at any time throughout the year, with a date and format to be determined by the Club President, although the President may delegate this responsibility to another officer of the Club. The “Championship season” may include the following tournaments: CJCC Knockout Championship, CJCC Undisputed (Classical-Match) Championship, CJCC Club Championship, CJCC School Team Championship, Calgary Regional Chess Challenge, and Calgary Youth Chess Championship and any other tournaments decided upon by the Executive.</w:t>
      </w:r>
    </w:p>
    <w:p w14:paraId="4904A1D9" w14:textId="31A7C1A6" w:rsidR="00AE5506" w:rsidRDefault="00000000">
      <w:r>
        <w:t xml:space="preserve">6. “Members in good standing” shall be </w:t>
      </w:r>
      <w:del w:id="4" w:author="Yao Wang" w:date="2025-06-06T20:43:00Z" w16du:dateUtc="2025-06-07T02:43:00Z">
        <w:r w:rsidDel="009F58C1">
          <w:delText>parents and players</w:delText>
        </w:r>
      </w:del>
      <w:ins w:id="5" w:author="Yao Wang" w:date="2025-06-06T20:43:00Z" w16du:dateUtc="2025-06-07T02:43:00Z">
        <w:r w:rsidR="00046008">
          <w:t>the members</w:t>
        </w:r>
      </w:ins>
      <w:r>
        <w:t xml:space="preserve"> who </w:t>
      </w:r>
      <w:ins w:id="6" w:author="Yao Wang" w:date="2025-06-06T20:43:00Z" w16du:dateUtc="2025-06-07T02:43:00Z">
        <w:r w:rsidR="00046008">
          <w:t xml:space="preserve">have a current and valid annual membership and </w:t>
        </w:r>
      </w:ins>
      <w:r>
        <w:t xml:space="preserve">have not been suspended or expelled from the </w:t>
      </w:r>
      <w:r w:rsidR="00D8185A">
        <w:t>Club</w:t>
      </w:r>
      <w:ins w:id="7" w:author="Yao Wang" w:date="2025-06-06T20:44:00Z" w16du:dateUtc="2025-06-07T02:44:00Z">
        <w:r w:rsidR="00046008">
          <w:t>.</w:t>
        </w:r>
      </w:ins>
      <w:del w:id="8" w:author="Yao Wang" w:date="2025-06-06T20:44:00Z" w16du:dateUtc="2025-06-07T02:44:00Z">
        <w:r w:rsidR="00D8185A" w:rsidDel="00046008">
          <w:delText xml:space="preserve"> and</w:delText>
        </w:r>
        <w:r w:rsidDel="00046008">
          <w:delText xml:space="preserve"> </w:delText>
        </w:r>
      </w:del>
      <w:del w:id="9" w:author="Yao Wang" w:date="2025-06-06T20:43:00Z" w16du:dateUtc="2025-06-07T02:43:00Z">
        <w:r w:rsidDel="00046008">
          <w:delText>have a current and valid annual membership.</w:delText>
        </w:r>
      </w:del>
    </w:p>
    <w:p w14:paraId="0900BB44" w14:textId="2F033FEE" w:rsidR="00AE5506" w:rsidRDefault="00000000">
      <w:r>
        <w:t xml:space="preserve">7. “Semi-Annual budget meeting” shall be organized in August and January of each season, attended by the Executives of the Club, and intended to approve the budget for the next fiscal year and make any fee or other financial related matters. </w:t>
      </w:r>
    </w:p>
    <w:p w14:paraId="546BA28C" w14:textId="58602811" w:rsidR="00AE5506" w:rsidRDefault="00000000">
      <w:pPr>
        <w:rPr>
          <w:b/>
          <w:bCs/>
        </w:rPr>
      </w:pPr>
      <w:r>
        <w:t>8. Executives shall be defined as President, Vice-President, Treasurer and Secretary</w:t>
      </w:r>
      <w:r>
        <w:rPr>
          <w:b/>
          <w:bCs/>
        </w:rPr>
        <w:t>.</w:t>
      </w:r>
    </w:p>
    <w:p w14:paraId="5843A1D8" w14:textId="77777777" w:rsidR="00AE5506" w:rsidRDefault="00000000">
      <w:r>
        <w:rPr>
          <w:b/>
          <w:bCs/>
        </w:rPr>
        <w:t>MEMBERSHIPS</w:t>
      </w:r>
    </w:p>
    <w:p w14:paraId="38341496" w14:textId="7C2591F4" w:rsidR="00E80B93" w:rsidRDefault="00000000">
      <w:pPr>
        <w:rPr>
          <w:ins w:id="10" w:author="Yao Wang" w:date="2025-06-06T20:45:00Z" w16du:dateUtc="2025-06-07T02:45:00Z"/>
        </w:rPr>
      </w:pPr>
      <w:commentRangeStart w:id="11"/>
      <w:r>
        <w:t xml:space="preserve">1. </w:t>
      </w:r>
      <w:ins w:id="12" w:author="Yao Wang" w:date="2025-06-06T20:35:00Z" w16du:dateUtc="2025-06-07T02:35:00Z">
        <w:r w:rsidR="003B1E21">
          <w:t xml:space="preserve">CJCC membership is open to </w:t>
        </w:r>
      </w:ins>
      <w:ins w:id="13" w:author="Alexander Nguyen" w:date="2025-06-06T22:40:00Z" w16du:dateUtc="2025-06-07T04:40:00Z">
        <w:r w:rsidR="004F4C7F">
          <w:t xml:space="preserve">any </w:t>
        </w:r>
      </w:ins>
      <w:ins w:id="14" w:author="Yao Wang" w:date="2025-06-06T20:35:00Z" w16du:dateUtc="2025-06-07T02:35:00Z">
        <w:r w:rsidR="003B1E21">
          <w:t>Albertan who are willing to participate in CJCC’s programs or to volunteer in CJCC’s activities</w:t>
        </w:r>
        <w:r w:rsidR="00EB0AA2">
          <w:t xml:space="preserve">. </w:t>
        </w:r>
      </w:ins>
      <w:commentRangeEnd w:id="11"/>
      <w:ins w:id="15" w:author="Yao Wang" w:date="2025-06-06T21:00:00Z" w16du:dateUtc="2025-06-07T03:00:00Z">
        <w:r w:rsidR="006A0CF5">
          <w:rPr>
            <w:rStyle w:val="CommentReference"/>
          </w:rPr>
          <w:commentReference w:id="11"/>
        </w:r>
      </w:ins>
    </w:p>
    <w:p w14:paraId="00A66D64" w14:textId="71FDDC93" w:rsidR="006671DF" w:rsidRDefault="006671DF">
      <w:pPr>
        <w:rPr>
          <w:ins w:id="16" w:author="Yao Wang" w:date="2025-06-06T20:46:00Z" w16du:dateUtc="2025-06-07T02:46:00Z"/>
        </w:rPr>
      </w:pPr>
      <w:commentRangeStart w:id="17"/>
      <w:ins w:id="18" w:author="Yao Wang" w:date="2025-06-06T20:46:00Z" w16du:dateUtc="2025-06-07T02:46:00Z">
        <w:r>
          <w:t>2. Mem</w:t>
        </w:r>
      </w:ins>
      <w:ins w:id="19" w:author="Yao Wang" w:date="2025-06-06T20:47:00Z" w16du:dateUtc="2025-06-07T02:47:00Z">
        <w:r>
          <w:t>bers shall pay an annual membership fee</w:t>
        </w:r>
      </w:ins>
      <w:ins w:id="20" w:author="Yao Wang" w:date="2025-06-06T20:53:00Z" w16du:dateUtc="2025-06-07T02:53:00Z">
        <w:r w:rsidR="00F46C44">
          <w:t xml:space="preserve"> to maintain their membership in good standing</w:t>
        </w:r>
      </w:ins>
      <w:ins w:id="21" w:author="Yao Wang" w:date="2025-06-06T20:48:00Z" w16du:dateUtc="2025-06-07T02:48:00Z">
        <w:r w:rsidR="00276BB9">
          <w:t>.</w:t>
        </w:r>
        <w:r w:rsidR="00276BB9" w:rsidRPr="00276BB9">
          <w:t xml:space="preserve"> </w:t>
        </w:r>
        <w:r w:rsidR="00276BB9">
          <w:t>The annual membership fee shall be reviewed and approved during the Semi-annual budget meeting.</w:t>
        </w:r>
      </w:ins>
      <w:ins w:id="22" w:author="Yao Wang" w:date="2025-06-06T20:46:00Z" w16du:dateUtc="2025-06-07T02:46:00Z">
        <w:r>
          <w:t xml:space="preserve"> </w:t>
        </w:r>
      </w:ins>
      <w:commentRangeEnd w:id="17"/>
      <w:ins w:id="23" w:author="Yao Wang" w:date="2025-06-06T21:03:00Z" w16du:dateUtc="2025-06-07T03:03:00Z">
        <w:r w:rsidR="00D60200">
          <w:rPr>
            <w:rStyle w:val="CommentReference"/>
          </w:rPr>
          <w:commentReference w:id="17"/>
        </w:r>
      </w:ins>
    </w:p>
    <w:p w14:paraId="35A4B216" w14:textId="11C72882" w:rsidR="00AE5506" w:rsidRDefault="00166B8A">
      <w:commentRangeStart w:id="24"/>
      <w:ins w:id="25" w:author="Yao Wang" w:date="2025-06-06T20:48:00Z" w16du:dateUtc="2025-06-07T02:48:00Z">
        <w:r>
          <w:lastRenderedPageBreak/>
          <w:t xml:space="preserve">3. </w:t>
        </w:r>
      </w:ins>
      <w:ins w:id="26" w:author="Yao Wang" w:date="2025-06-06T20:38:00Z" w16du:dateUtc="2025-06-07T02:38:00Z">
        <w:r w:rsidR="005B0A38">
          <w:t>Members</w:t>
        </w:r>
      </w:ins>
      <w:ins w:id="27" w:author="Yao Wang" w:date="2025-06-06T20:37:00Z" w16du:dateUtc="2025-06-07T02:37:00Z">
        <w:r w:rsidR="00213EAD">
          <w:t xml:space="preserve"> </w:t>
        </w:r>
      </w:ins>
      <w:ins w:id="28" w:author="Yao Wang" w:date="2025-06-06T21:16:00Z" w16du:dateUtc="2025-06-07T03:16:00Z">
        <w:r w:rsidR="00F93405">
          <w:t xml:space="preserve">are considered voting members </w:t>
        </w:r>
      </w:ins>
      <w:ins w:id="29" w:author="Yao Wang" w:date="2025-06-06T20:37:00Z" w16du:dateUtc="2025-06-07T02:37:00Z">
        <w:r w:rsidR="00213EAD">
          <w:t xml:space="preserve">who </w:t>
        </w:r>
      </w:ins>
      <w:ins w:id="30" w:author="Yao Wang" w:date="2025-06-06T21:16:00Z" w16du:dateUtc="2025-06-07T03:16:00Z">
        <w:r w:rsidR="00030069">
          <w:t xml:space="preserve">can vote </w:t>
        </w:r>
      </w:ins>
      <w:ins w:id="31" w:author="Yao Wang" w:date="2025-06-06T20:37:00Z" w16du:dateUtc="2025-06-07T02:37:00Z">
        <w:r w:rsidR="00213EAD">
          <w:t>in the annual general meeting (AGM)</w:t>
        </w:r>
      </w:ins>
      <w:ins w:id="32" w:author="Yao Wang" w:date="2025-06-06T20:50:00Z" w16du:dateUtc="2025-06-07T02:50:00Z">
        <w:r w:rsidR="00B13D6E">
          <w:t xml:space="preserve"> and special meetings</w:t>
        </w:r>
      </w:ins>
      <w:ins w:id="33" w:author="Yao Wang" w:date="2025-06-06T20:37:00Z" w16du:dateUtc="2025-06-07T02:37:00Z">
        <w:r w:rsidR="00213EAD">
          <w:t xml:space="preserve">, make </w:t>
        </w:r>
      </w:ins>
      <w:ins w:id="34" w:author="Yao Wang" w:date="2025-06-06T20:56:00Z" w16du:dateUtc="2025-06-07T02:56:00Z">
        <w:r w:rsidR="00726F08">
          <w:t xml:space="preserve">motions and </w:t>
        </w:r>
      </w:ins>
      <w:ins w:id="35" w:author="Yao Wang" w:date="2025-06-06T20:37:00Z" w16du:dateUtc="2025-06-07T02:37:00Z">
        <w:r w:rsidR="00213EAD">
          <w:t xml:space="preserve">resolutions, </w:t>
        </w:r>
      </w:ins>
      <w:ins w:id="36" w:author="Yao Wang" w:date="2025-06-06T20:51:00Z" w16du:dateUtc="2025-06-07T02:51:00Z">
        <w:r w:rsidR="0085008F">
          <w:t xml:space="preserve">and </w:t>
        </w:r>
      </w:ins>
      <w:ins w:id="37" w:author="Yao Wang" w:date="2025-06-06T20:37:00Z" w16du:dateUtc="2025-06-07T02:37:00Z">
        <w:r w:rsidR="00213EAD">
          <w:t>be nominated for the Board of</w:t>
        </w:r>
      </w:ins>
      <w:ins w:id="38" w:author="Yao Wang" w:date="2025-06-06T20:51:00Z" w16du:dateUtc="2025-06-07T02:51:00Z">
        <w:r w:rsidR="0085008F">
          <w:t xml:space="preserve"> Directors</w:t>
        </w:r>
      </w:ins>
      <w:ins w:id="39" w:author="Yao Wang" w:date="2025-06-06T20:37:00Z" w16du:dateUtc="2025-06-07T02:37:00Z">
        <w:r w:rsidR="00213EAD">
          <w:t xml:space="preserve"> </w:t>
        </w:r>
      </w:ins>
      <w:ins w:id="40" w:author="Yao Wang" w:date="2025-06-06T21:16:00Z" w16du:dateUtc="2025-06-07T03:16:00Z">
        <w:r w:rsidR="00030069">
          <w:t>shall</w:t>
        </w:r>
      </w:ins>
      <w:ins w:id="41" w:author="Yao Wang" w:date="2025-06-06T20:37:00Z" w16du:dateUtc="2025-06-07T02:37:00Z">
        <w:r w:rsidR="00213EAD">
          <w:t xml:space="preserve"> volunteer for a minimum of 3 CJCC-sponsored events OR have a child partaking in minimum of 3 CJCC-sponsored events within th</w:t>
        </w:r>
      </w:ins>
      <w:ins w:id="42" w:author="Yao Wang" w:date="2025-06-06T20:52:00Z" w16du:dateUtc="2025-06-07T02:52:00Z">
        <w:r w:rsidR="002312FB">
          <w:t>e</w:t>
        </w:r>
      </w:ins>
      <w:ins w:id="43" w:author="Yao Wang" w:date="2025-06-06T20:37:00Z" w16du:dateUtc="2025-06-07T02:37:00Z">
        <w:r w:rsidR="00213EAD">
          <w:t xml:space="preserve"> membership year.</w:t>
        </w:r>
      </w:ins>
      <w:commentRangeEnd w:id="24"/>
      <w:ins w:id="44" w:author="Yao Wang" w:date="2025-06-06T21:05:00Z" w16du:dateUtc="2025-06-07T03:05:00Z">
        <w:r w:rsidR="000D2748">
          <w:rPr>
            <w:rStyle w:val="CommentReference"/>
          </w:rPr>
          <w:commentReference w:id="24"/>
        </w:r>
      </w:ins>
      <w:del w:id="45" w:author="Yao Wang" w:date="2025-06-06T20:52:00Z" w16du:dateUtc="2025-06-07T02:52:00Z">
        <w:r w:rsidDel="002312FB">
          <w:delText xml:space="preserve">The annual membership fee shall be </w:delText>
        </w:r>
        <w:bookmarkStart w:id="46" w:name="_Hlk177150483"/>
        <w:r w:rsidDel="002312FB">
          <w:delText>reviewed and approved during the Semi-annual budget meeting</w:delText>
        </w:r>
        <w:bookmarkEnd w:id="46"/>
        <w:r w:rsidDel="002312FB">
          <w:delText>.  Parents and coaches who wish to take part in the annual general meeting (AGM), make resolutions, be nominated for the Board of Directors and have voting privileges must volunteer for a minimum of 3 CJCC-sponsored events OR have a child partaking in a minimum of 3 CJCC-sponsored events within that membership year.</w:delText>
        </w:r>
      </w:del>
    </w:p>
    <w:p w14:paraId="0A50CEF0" w14:textId="5FE605C0" w:rsidR="00AE5506" w:rsidDel="001B21C6" w:rsidRDefault="00000000">
      <w:pPr>
        <w:rPr>
          <w:del w:id="47" w:author="Yao Wang" w:date="2025-06-06T20:54:00Z" w16du:dateUtc="2025-06-07T02:54:00Z"/>
        </w:rPr>
      </w:pPr>
      <w:commentRangeStart w:id="48"/>
      <w:del w:id="49" w:author="Yao Wang" w:date="2025-06-06T20:54:00Z" w16du:dateUtc="2025-06-07T02:54:00Z">
        <w:r w:rsidDel="001B21C6">
          <w:delText xml:space="preserve">2. </w:delText>
        </w:r>
      </w:del>
      <w:del w:id="50" w:author="Yao Wang" w:date="2025-06-06T18:36:00Z" w16du:dateUtc="2025-06-07T00:36:00Z">
        <w:r w:rsidDel="00844E18">
          <w:delText>To maintain their membership in good standing, players, parents or coaches must pay the annual membership fee and complete the online membership form</w:delText>
        </w:r>
      </w:del>
      <w:del w:id="51" w:author="Yao Wang" w:date="2025-06-06T18:37:00Z" w16du:dateUtc="2025-06-07T00:37:00Z">
        <w:r w:rsidDel="00844E18">
          <w:delText>.</w:delText>
        </w:r>
      </w:del>
      <w:commentRangeEnd w:id="48"/>
      <w:r w:rsidR="00E96705">
        <w:rPr>
          <w:rStyle w:val="CommentReference"/>
        </w:rPr>
        <w:commentReference w:id="48"/>
      </w:r>
    </w:p>
    <w:p w14:paraId="591F719A" w14:textId="4B9A101B" w:rsidR="00AE5506" w:rsidDel="00D8185A" w:rsidRDefault="00000000">
      <w:pPr>
        <w:rPr>
          <w:del w:id="52" w:author="Yao Wang" w:date="2025-06-06T18:30:00Z" w16du:dateUtc="2025-06-07T00:30:00Z"/>
        </w:rPr>
      </w:pPr>
      <w:commentRangeStart w:id="53"/>
      <w:del w:id="54" w:author="Yao Wang" w:date="2025-06-06T18:30:00Z" w16du:dateUtc="2025-06-07T00:30:00Z">
        <w:r w:rsidDel="00D8185A">
          <w:delText>3. The CJCC shall purchase an annual membership in the CFC in the name of the current CJCC President.</w:delText>
        </w:r>
      </w:del>
    </w:p>
    <w:p w14:paraId="2656056D" w14:textId="33E7C111" w:rsidR="00AE5506" w:rsidDel="00D8185A" w:rsidRDefault="00000000">
      <w:pPr>
        <w:rPr>
          <w:del w:id="55" w:author="Yao Wang" w:date="2025-06-06T18:30:00Z" w16du:dateUtc="2025-06-07T00:30:00Z"/>
        </w:rPr>
      </w:pPr>
      <w:del w:id="56" w:author="Yao Wang" w:date="2025-06-06T18:30:00Z" w16du:dateUtc="2025-06-07T00:30:00Z">
        <w:r w:rsidDel="00D8185A">
          <w:delText>4. The CJCC may purchase up to 2 additional CFC memberships on behalf of 2 other current members of the CJCC Board of directors, after such resolution being moved and passed at a regular board meeting.</w:delText>
        </w:r>
      </w:del>
      <w:commentRangeEnd w:id="53"/>
      <w:r w:rsidR="008E4965">
        <w:rPr>
          <w:rStyle w:val="CommentReference"/>
        </w:rPr>
        <w:commentReference w:id="53"/>
      </w:r>
    </w:p>
    <w:p w14:paraId="4D1AF054" w14:textId="77777777" w:rsidR="00AE5506" w:rsidRDefault="00000000">
      <w:r>
        <w:t>5. Members may be expelled from the CJCC for behaviors including but not limited to:</w:t>
      </w:r>
    </w:p>
    <w:p w14:paraId="1D82962B" w14:textId="77777777" w:rsidR="00AE5506" w:rsidRDefault="00000000">
      <w:pPr>
        <w:ind w:left="270"/>
      </w:pPr>
      <w:r>
        <w:t>a. Failing to pay the annual membership fee,</w:t>
      </w:r>
    </w:p>
    <w:p w14:paraId="35C7A652" w14:textId="61FE0FEB" w:rsidR="00AE5506" w:rsidRDefault="00000000">
      <w:pPr>
        <w:ind w:left="270"/>
      </w:pPr>
      <w:r>
        <w:t xml:space="preserve">b. Failing to </w:t>
      </w:r>
      <w:r w:rsidR="00D8185A">
        <w:t>provide a</w:t>
      </w:r>
      <w:r>
        <w:t xml:space="preserve"> current name and email address.</w:t>
      </w:r>
    </w:p>
    <w:p w14:paraId="29A1CEBC" w14:textId="77777777" w:rsidR="00AE5506" w:rsidRDefault="00000000">
      <w:pPr>
        <w:ind w:left="270"/>
      </w:pPr>
      <w:r>
        <w:t>c. Conduct unbecoming of chess players, or which brings the Club into disrepute.</w:t>
      </w:r>
    </w:p>
    <w:p w14:paraId="2577D9CE" w14:textId="1218174F" w:rsidR="00AE5506" w:rsidDel="0072160C" w:rsidRDefault="00000000">
      <w:pPr>
        <w:rPr>
          <w:del w:id="57" w:author="Yao Wang" w:date="2025-06-06T20:57:00Z" w16du:dateUtc="2025-06-07T02:57:00Z"/>
        </w:rPr>
      </w:pPr>
      <w:commentRangeStart w:id="58"/>
      <w:del w:id="59" w:author="Yao Wang" w:date="2025-06-06T20:57:00Z" w16du:dateUtc="2025-06-07T02:57:00Z">
        <w:r w:rsidDel="0072160C">
          <w:delText xml:space="preserve">6. Players, parents and coaches who are members in good standing shall be able to participate, make motions and vote at the AGM or the </w:delText>
        </w:r>
        <w:r w:rsidRPr="00D8185A" w:rsidDel="0072160C">
          <w:delText xml:space="preserve">Special meetings of the </w:delText>
        </w:r>
        <w:r w:rsidDel="0072160C">
          <w:delText>Club, and will be eligible for nomination to the board of directors.</w:delText>
        </w:r>
      </w:del>
      <w:commentRangeEnd w:id="58"/>
      <w:r w:rsidR="00062482">
        <w:rPr>
          <w:rStyle w:val="CommentReference"/>
        </w:rPr>
        <w:commentReference w:id="58"/>
      </w:r>
    </w:p>
    <w:p w14:paraId="01EB6BD0" w14:textId="77777777" w:rsidR="00AE5506" w:rsidRDefault="00000000">
      <w:r>
        <w:t>7. A portion of the CJCC membership fee shall be forwarded to the Alberta Chess Association (ACA) so that all members of the CJCC shall be members of the ACA.</w:t>
      </w:r>
    </w:p>
    <w:p w14:paraId="3F93B1FA" w14:textId="77777777" w:rsidR="00AE5506" w:rsidRDefault="00000000">
      <w:r>
        <w:t>8. All members are encouraged to become members of the Chess Federation of Canada although this is optional, not mandatory. The cost of the membership can be found on the CFC website: https://www.chess.ca/</w:t>
      </w:r>
    </w:p>
    <w:p w14:paraId="201F8C21" w14:textId="0AE5D5CD" w:rsidR="00AE5506" w:rsidRDefault="00000000">
      <w:r>
        <w:t xml:space="preserve">9. </w:t>
      </w:r>
      <w:del w:id="60" w:author="Yao Wang" w:date="2025-06-06T21:08:00Z" w16du:dateUtc="2025-06-07T03:08:00Z">
        <w:r w:rsidDel="000223A1">
          <w:delText xml:space="preserve">Members of the Club can voluntarily withdraw from the society </w:delText>
        </w:r>
      </w:del>
      <w:ins w:id="61" w:author="Yao Wang" w:date="2025-06-06T21:07:00Z" w16du:dateUtc="2025-06-07T03:07:00Z">
        <w:r w:rsidR="006473A9">
          <w:t>CJCC members can voluntarily withdraw their club membershi</w:t>
        </w:r>
      </w:ins>
      <w:ins w:id="62" w:author="Yao Wang" w:date="2025-06-06T21:08:00Z" w16du:dateUtc="2025-06-07T03:08:00Z">
        <w:r w:rsidR="006473A9">
          <w:t xml:space="preserve">p </w:t>
        </w:r>
      </w:ins>
      <w:r>
        <w:t>at any time and have their name(s) withdrawn from the membership list upon notifying the Secretary.</w:t>
      </w:r>
    </w:p>
    <w:p w14:paraId="754FA354" w14:textId="77777777" w:rsidR="00AE5506" w:rsidRDefault="00000000">
      <w:r>
        <w:rPr>
          <w:b/>
          <w:bCs/>
        </w:rPr>
        <w:t>TOURNAMENTS</w:t>
      </w:r>
    </w:p>
    <w:p w14:paraId="0B39C973" w14:textId="77777777" w:rsidR="00AE5506" w:rsidRDefault="00000000">
      <w:r>
        <w:lastRenderedPageBreak/>
        <w:t>1. Regular monthly tournaments will be open to all junior members of the Club and shall be sectioned by rating when numbers warrant it.</w:t>
      </w:r>
    </w:p>
    <w:p w14:paraId="42F2050A" w14:textId="55A2DA7B" w:rsidR="00AE5506" w:rsidRDefault="00000000">
      <w:r>
        <w:t xml:space="preserve">2. Junior tournaments shall be open to members of the Club age 20 and </w:t>
      </w:r>
      <w:r w:rsidR="00D8185A">
        <w:t>under and</w:t>
      </w:r>
      <w:r>
        <w:t xml:space="preserve"> shall be sectioned by rating when numbers warrant it. There may be a Girls section when numbers warrant it.</w:t>
      </w:r>
    </w:p>
    <w:p w14:paraId="59B81651" w14:textId="77777777" w:rsidR="00AE5506" w:rsidRDefault="00000000">
      <w:r>
        <w:t>3. Youth tournaments shall be sectioned and played by age bands as follows: U8, U10, U12, U14, U16, U18, and U20. Adjacent sections with fewer than 4 players may be combined at the discretion of the Tournament Director (TD).</w:t>
      </w:r>
    </w:p>
    <w:p w14:paraId="063CF86C" w14:textId="3856A200" w:rsidR="00AE5506" w:rsidRDefault="00000000">
      <w:r>
        <w:t>4. Scholastic tournaments shall be sectioned and played by grade level. Adjacent grades with fewer than 4 players may be combined at the discretion of the TD.</w:t>
      </w:r>
    </w:p>
    <w:p w14:paraId="6C12F649" w14:textId="6E91B616" w:rsidR="00AE5506" w:rsidRDefault="00000000">
      <w:r>
        <w:t>5. Schools will be encouraged and assisted in holding tournaments at their schools. These may be sectioned by grade or by rating as numbers warrant and at the discretion of the TD.</w:t>
      </w:r>
    </w:p>
    <w:p w14:paraId="2E7F516C" w14:textId="04A9E468" w:rsidR="00AE5506" w:rsidRDefault="00000000">
      <w:r>
        <w:t>6. The Tournament Organizer (TO) shall submit a budget prior to any tournament and have it reviewed and approved by at least 2 members of the Executive.</w:t>
      </w:r>
    </w:p>
    <w:p w14:paraId="65635C4C" w14:textId="08B98ABD" w:rsidR="00AE5506" w:rsidRDefault="00000000">
      <w:r>
        <w:t>7. The TO shall provide to the Treasurer an income/expense report and money for deposit within 2 weeks after the tournament completion.</w:t>
      </w:r>
    </w:p>
    <w:p w14:paraId="2FD8B510" w14:textId="14C79135" w:rsidR="00AE5506" w:rsidRDefault="00000000">
      <w:r>
        <w:t>8. The TO shall post a schedule prior to the tournament and shall make players and parents aware of any necessary changes to the posted schedule.</w:t>
      </w:r>
    </w:p>
    <w:p w14:paraId="27A6FE68" w14:textId="77777777" w:rsidR="00AE5506" w:rsidRDefault="00000000">
      <w:r>
        <w:rPr>
          <w:b/>
          <w:bCs/>
        </w:rPr>
        <w:t>TOURNAMENT ENTRY FEES</w:t>
      </w:r>
    </w:p>
    <w:p w14:paraId="74F02765" w14:textId="77777777" w:rsidR="008C1212" w:rsidRDefault="00F13335">
      <w:pPr>
        <w:rPr>
          <w:ins w:id="63" w:author="Yao Wang" w:date="2025-06-06T21:09:00Z" w16du:dateUtc="2025-06-07T03:09:00Z"/>
        </w:rPr>
      </w:pPr>
      <w:ins w:id="64" w:author="Yao Wang" w:date="2025-06-06T21:09:00Z" w16du:dateUtc="2025-06-07T03:09:00Z">
        <w:r>
          <w:t xml:space="preserve">1. </w:t>
        </w:r>
      </w:ins>
      <w:r>
        <w:t xml:space="preserve">Entry fees to the monthly CJCC tournaments (4-7 rounds event) shall be reviewed and decided during the semi-annual budget meeting for regular tournaments and championship tournaments, with possible </w:t>
      </w:r>
      <w:r w:rsidR="00D8185A">
        <w:t>discounts (</w:t>
      </w:r>
      <w:r>
        <w:t xml:space="preserve">early bird, siblings, </w:t>
      </w:r>
      <w:proofErr w:type="spellStart"/>
      <w:r>
        <w:t>etc</w:t>
      </w:r>
      <w:proofErr w:type="spellEnd"/>
      <w:r>
        <w:t xml:space="preserve">), left up to the TO with it being reviewed and approved by at least 2 members of the Board of Directors. </w:t>
      </w:r>
    </w:p>
    <w:p w14:paraId="61246907" w14:textId="77777777" w:rsidR="00E53E18" w:rsidRDefault="008C1212">
      <w:pPr>
        <w:rPr>
          <w:ins w:id="65" w:author="Yao Wang" w:date="2025-06-06T21:10:00Z" w16du:dateUtc="2025-06-07T03:10:00Z"/>
        </w:rPr>
      </w:pPr>
      <w:ins w:id="66" w:author="Yao Wang" w:date="2025-06-06T21:09:00Z" w16du:dateUtc="2025-06-07T03:09:00Z">
        <w:r>
          <w:t xml:space="preserve">2. </w:t>
        </w:r>
      </w:ins>
      <w:r>
        <w:t xml:space="preserve">The entry fee of the CJCC School Team Championship will be left to the TO’s discretion. </w:t>
      </w:r>
    </w:p>
    <w:p w14:paraId="4C7A9C38" w14:textId="5E66EFE2" w:rsidR="00AE5506" w:rsidRDefault="00E53E18">
      <w:ins w:id="67" w:author="Yao Wang" w:date="2025-06-06T21:10:00Z" w16du:dateUtc="2025-06-07T03:10:00Z">
        <w:r>
          <w:t xml:space="preserve">3. </w:t>
        </w:r>
      </w:ins>
      <w:r>
        <w:t>The entry fee for qualifying tournament(s) will also be left to the TO’s discretion.</w:t>
      </w:r>
    </w:p>
    <w:p w14:paraId="16C7F247" w14:textId="77777777" w:rsidR="00AE5506" w:rsidRDefault="00000000" w:rsidP="00D8185A">
      <w:pPr>
        <w:tabs>
          <w:tab w:val="left" w:pos="3559"/>
        </w:tabs>
      </w:pPr>
      <w:r>
        <w:rPr>
          <w:b/>
          <w:bCs/>
        </w:rPr>
        <w:t>MEETINGS</w:t>
      </w:r>
      <w:r>
        <w:rPr>
          <w:b/>
          <w:bCs/>
        </w:rPr>
        <w:tab/>
      </w:r>
    </w:p>
    <w:p w14:paraId="0FA650C8" w14:textId="23BE045A" w:rsidR="00AE5506" w:rsidRDefault="00000000">
      <w:r>
        <w:t xml:space="preserve">1. The Club shall hold its AGM in June of each year (usually held at the end of the championship season). Notification of the date and location shall be given to all members by email at least a week before the AGM. At this meeting </w:t>
      </w:r>
      <w:ins w:id="68" w:author="Yao Wang" w:date="2025-06-06T21:18:00Z" w16du:dateUtc="2025-06-07T03:18:00Z">
        <w:r w:rsidR="004A4655">
          <w:t xml:space="preserve">voting </w:t>
        </w:r>
      </w:ins>
      <w:r>
        <w:t xml:space="preserve">members in good standing shall be elected to fill the board of director positions. </w:t>
      </w:r>
      <w:commentRangeStart w:id="69"/>
      <w:del w:id="70" w:author="Yao Wang" w:date="2025-06-06T21:18:00Z" w16du:dateUtc="2025-06-07T03:18:00Z">
        <w:r w:rsidDel="004A4655">
          <w:delText>Members</w:delText>
        </w:r>
      </w:del>
      <w:commentRangeEnd w:id="69"/>
      <w:r w:rsidR="009F18E8">
        <w:rPr>
          <w:rStyle w:val="CommentReference"/>
        </w:rPr>
        <w:commentReference w:id="69"/>
      </w:r>
      <w:del w:id="71" w:author="Yao Wang" w:date="2025-06-06T21:18:00Z" w16du:dateUtc="2025-06-07T03:18:00Z">
        <w:r w:rsidDel="004A4655">
          <w:delText xml:space="preserve"> in good standing who are eligible to vote must have attended the Club for at least 3 events before this meeting. </w:delText>
        </w:r>
      </w:del>
      <w:r>
        <w:t xml:space="preserve">Any Executive vacancy occurring during the year may be filled by the Board appointment of the </w:t>
      </w:r>
      <w:r>
        <w:lastRenderedPageBreak/>
        <w:t xml:space="preserve">Executives until the next AGM. The quorum at the AGM shall be not less than ten (10) </w:t>
      </w:r>
      <w:ins w:id="72" w:author="Yao Wang" w:date="2025-06-06T22:05:00Z" w16du:dateUtc="2025-06-07T04:05:00Z">
        <w:r w:rsidR="00B85B3A">
          <w:t xml:space="preserve">voting </w:t>
        </w:r>
      </w:ins>
      <w:r>
        <w:t>members</w:t>
      </w:r>
      <w:ins w:id="73" w:author="Yao Wang" w:date="2025-06-06T22:03:00Z" w16du:dateUtc="2025-06-07T04:03:00Z">
        <w:r w:rsidR="000A4E71">
          <w:t xml:space="preserve"> </w:t>
        </w:r>
      </w:ins>
      <w:ins w:id="74" w:author="Yao Wang" w:date="2025-06-06T22:04:00Z" w16du:dateUtc="2025-06-07T04:04:00Z">
        <w:r w:rsidR="000A4E71">
          <w:t xml:space="preserve">(in </w:t>
        </w:r>
        <w:commentRangeStart w:id="75"/>
        <w:r w:rsidR="000A4E71">
          <w:t>person</w:t>
        </w:r>
      </w:ins>
      <w:commentRangeEnd w:id="75"/>
      <w:ins w:id="76" w:author="Yao Wang" w:date="2025-06-06T22:05:00Z" w16du:dateUtc="2025-06-07T04:05:00Z">
        <w:r w:rsidR="00B85B3A">
          <w:rPr>
            <w:rStyle w:val="CommentReference"/>
          </w:rPr>
          <w:commentReference w:id="75"/>
        </w:r>
      </w:ins>
      <w:ins w:id="77" w:author="Yao Wang" w:date="2025-06-06T22:04:00Z" w16du:dateUtc="2025-06-07T04:04:00Z">
        <w:r w:rsidR="000A4E71">
          <w:t xml:space="preserve"> or by proxy)</w:t>
        </w:r>
      </w:ins>
      <w:r>
        <w:t>, not including board members.</w:t>
      </w:r>
    </w:p>
    <w:p w14:paraId="7A75CAF7" w14:textId="77777777" w:rsidR="00AE5506" w:rsidRDefault="00000000">
      <w:r>
        <w:t>2. Members may propose additions to the Agenda for the AGM with at least 1-week notice by email. Items may be added to the Agenda from the floor of the AGM by a motion that has the support of two-thirds of the eligible members present.</w:t>
      </w:r>
    </w:p>
    <w:p w14:paraId="13F85C6B" w14:textId="54F14885" w:rsidR="00AE5506" w:rsidRDefault="00000000">
      <w:r>
        <w:t>3. The Club shall hold at least 2 board meetings throughout the year to discuss any club business. Members of the board shall be notified of the date, time, location, and agenda of the meetings by email at least a week before the meeting. Board meetings shall be called by the President, Vice-president, or Secretary. The quorum at the meeting shall be not less than three (3) board members, including at least two of the Executives.</w:t>
      </w:r>
    </w:p>
    <w:p w14:paraId="39FE43EC" w14:textId="77777777" w:rsidR="00AE5506" w:rsidRDefault="00000000">
      <w:r>
        <w:t>4. If a quorum is not present at the proposed meeting, then the meeting shall continue, but no votes may be taken.</w:t>
      </w:r>
    </w:p>
    <w:p w14:paraId="6A808069" w14:textId="77777777" w:rsidR="00AE5506" w:rsidRDefault="00000000">
      <w:r>
        <w:t>5. Members may make a request to present items or issues at a board meeting by sending an email to the President, who shall make due consideration of the request.</w:t>
      </w:r>
    </w:p>
    <w:p w14:paraId="5ECB2784" w14:textId="1061AEB6" w:rsidR="00AE5506" w:rsidRDefault="00000000">
      <w:r>
        <w:t>6. Special meetings of the board directors may be called at any time by the President with 1 week notice through email. The quorum of the Special Board meeting shall be the same as for regular board meetings.</w:t>
      </w:r>
    </w:p>
    <w:p w14:paraId="32B7D7F5" w14:textId="77777777" w:rsidR="00AE5506" w:rsidRDefault="00000000">
      <w:r>
        <w:t>7. Special meetings of the Club may be requested by any Member who produces a petition with the signatures of at least 25 members in good standing. Upon the presentation of this petition, a Special meeting of the Club shall be convened as soon as possible with at least 2 weeks’ notice of the date and location sent by email.</w:t>
      </w:r>
    </w:p>
    <w:p w14:paraId="51E4A626" w14:textId="0E7840AE" w:rsidR="00AE5506" w:rsidRDefault="00000000">
      <w:r>
        <w:rPr>
          <w:b/>
          <w:bCs/>
        </w:rPr>
        <w:t>BOARD of Directors</w:t>
      </w:r>
    </w:p>
    <w:p w14:paraId="4BC6D8F8" w14:textId="41B77798" w:rsidR="00AE5506" w:rsidRDefault="00000000">
      <w:r>
        <w:t xml:space="preserve">1. The board shall consist of executives (President, Vice-President, Secretary, Treasurer), Past-President, </w:t>
      </w:r>
      <w:del w:id="78" w:author="Yao Wang" w:date="2025-06-06T21:27:00Z" w16du:dateUtc="2025-06-07T03:27:00Z">
        <w:r w:rsidDel="00EE59A9">
          <w:delText xml:space="preserve">Honorary </w:delText>
        </w:r>
        <w:commentRangeStart w:id="79"/>
        <w:r w:rsidDel="00EE59A9">
          <w:delText>Director</w:delText>
        </w:r>
      </w:del>
      <w:commentRangeEnd w:id="79"/>
      <w:r w:rsidR="00FE4EE4">
        <w:rPr>
          <w:rStyle w:val="CommentReference"/>
        </w:rPr>
        <w:commentReference w:id="79"/>
      </w:r>
      <w:del w:id="80" w:author="Yao Wang" w:date="2025-06-06T21:27:00Z" w16du:dateUtc="2025-06-07T03:27:00Z">
        <w:r w:rsidDel="00EE59A9">
          <w:delText xml:space="preserve">(s), </w:delText>
        </w:r>
      </w:del>
      <w:r>
        <w:t xml:space="preserve">up to four Directors, </w:t>
      </w:r>
      <w:del w:id="81" w:author="Yao Wang" w:date="2025-06-06T21:27:00Z" w16du:dateUtc="2025-06-07T03:27:00Z">
        <w:r w:rsidDel="00930E47">
          <w:delText xml:space="preserve">and </w:delText>
        </w:r>
      </w:del>
      <w:r>
        <w:t xml:space="preserve">up to four Junior Representatives, </w:t>
      </w:r>
      <w:ins w:id="82" w:author="Yao Wang" w:date="2025-06-06T21:27:00Z" w16du:dateUtc="2025-06-07T03:27:00Z">
        <w:r w:rsidR="00930E47">
          <w:t>and Honorary Director</w:t>
        </w:r>
      </w:ins>
      <w:ins w:id="83" w:author="Yao Wang" w:date="2025-06-06T21:30:00Z" w16du:dateUtc="2025-06-07T03:30:00Z">
        <w:r w:rsidR="00D6599B">
          <w:t>s</w:t>
        </w:r>
      </w:ins>
      <w:ins w:id="84" w:author="Yao Wang" w:date="2025-06-06T21:27:00Z" w16du:dateUtc="2025-06-07T03:27:00Z">
        <w:r w:rsidR="00930E47">
          <w:t xml:space="preserve">, </w:t>
        </w:r>
      </w:ins>
      <w:r>
        <w:t xml:space="preserve">each holding office for a term of one year (with the exception of the immediate Past-President </w:t>
      </w:r>
      <w:ins w:id="85" w:author="Yao Wang" w:date="2025-06-06T21:29:00Z" w16du:dateUtc="2025-06-07T03:29:00Z">
        <w:r w:rsidR="00671CDA">
          <w:t>and Honorary Director</w:t>
        </w:r>
      </w:ins>
      <w:ins w:id="86" w:author="Yao Wang" w:date="2025-06-06T21:30:00Z" w16du:dateUtc="2025-06-07T03:30:00Z">
        <w:r w:rsidR="00D6599B">
          <w:t>s</w:t>
        </w:r>
      </w:ins>
      <w:ins w:id="87" w:author="Yao Wang" w:date="2025-06-06T21:29:00Z" w16du:dateUtc="2025-06-07T03:29:00Z">
        <w:r w:rsidR="00671CDA">
          <w:t xml:space="preserve"> </w:t>
        </w:r>
      </w:ins>
      <w:r>
        <w:t xml:space="preserve">who can stay on the board for more than 1 year). The President, Past-President, Vice-President, Secretary, Treasurer, Directors and Junior Representatives, Chess School Coordinator, Tournament Coordinator and Coordinator of Chess in the Library shall be voting members of the board and eligible to participate in board meetings. The Honorary Directors play advisory role to the Board without voting privilege, however, are eligible to participate in boarding meetings.  </w:t>
      </w:r>
    </w:p>
    <w:p w14:paraId="267E81C7" w14:textId="2467CB84" w:rsidR="00AE5506" w:rsidRDefault="00000000">
      <w:r>
        <w:t xml:space="preserve">2. The Past-President will normally be the immediately previous President, unless that person is unavailable. In that case, another previous Executive member of the </w:t>
      </w:r>
      <w:r w:rsidR="00D8185A">
        <w:t>board may</w:t>
      </w:r>
      <w:r>
        <w:t xml:space="preserve"> be appointed to the position.</w:t>
      </w:r>
    </w:p>
    <w:p w14:paraId="5E458768" w14:textId="3863ADC9" w:rsidR="00AE5506" w:rsidRDefault="00000000">
      <w:r>
        <w:lastRenderedPageBreak/>
        <w:t xml:space="preserve">3. Voting board members are not remunerated for the work that they do on behalf of the Club. Voting Board members may be reimbursed for the expenses incurred as a result of businesses straightly related to the Club matters. Board members shall provide invoices to the Treasurer and the expenses shall be capped at the amount approved in the semi-annual budget meeting and approved by the President.  </w:t>
      </w:r>
    </w:p>
    <w:p w14:paraId="3B8AEDF6" w14:textId="47E99560" w:rsidR="00AE5506" w:rsidRDefault="00000000">
      <w:r>
        <w:t>4. Members can remove directors and officers from the board at a Special meeting, called with the Presentation of a petition requesting the removal of that person, signed by at least 25 members of the Club and passed by a two-thirds of the eligible voters at the Special meeting.</w:t>
      </w:r>
    </w:p>
    <w:p w14:paraId="5E1297F8" w14:textId="68115406" w:rsidR="00AE5506" w:rsidRDefault="00000000">
      <w:r>
        <w:t>6. The President, Secretary, Vice-President, and Treasurer shall possess signing authority. The President and Treasurer shall be the primary signing officers. If either the President or Secretary could not sign, then the other two officers can fulfill this responsibility.</w:t>
      </w:r>
    </w:p>
    <w:p w14:paraId="0A5CDEA3" w14:textId="77777777" w:rsidR="00AE5506" w:rsidRDefault="00000000">
      <w:r>
        <w:rPr>
          <w:b/>
          <w:bCs/>
        </w:rPr>
        <w:t>PRESIDENT</w:t>
      </w:r>
    </w:p>
    <w:p w14:paraId="27D5C904" w14:textId="77777777" w:rsidR="00AE5506" w:rsidRDefault="00000000">
      <w:r>
        <w:t>(a) The President shall work with the Secretary to call and prepare the agenda for all board meetings.</w:t>
      </w:r>
    </w:p>
    <w:p w14:paraId="4F8D61F7" w14:textId="77777777" w:rsidR="00AE5506" w:rsidRDefault="00000000">
      <w:r>
        <w:t>(b) The President shall chair all meetings.</w:t>
      </w:r>
    </w:p>
    <w:p w14:paraId="7DF40D74" w14:textId="7BD1527A" w:rsidR="00AE5506" w:rsidRDefault="00000000">
      <w:r>
        <w:t>(b) The President cannot vote in any meetings, except in the case of a tie-breaking vote.</w:t>
      </w:r>
    </w:p>
    <w:p w14:paraId="16B51B59" w14:textId="1FB32EA0" w:rsidR="00AE5506" w:rsidRDefault="00000000">
      <w:r>
        <w:t xml:space="preserve">(c) The President shall work to improve the CJCC’s relationships with other chess organizations, including Chess In </w:t>
      </w:r>
      <w:r w:rsidR="00D8185A">
        <w:t>the</w:t>
      </w:r>
      <w:r>
        <w:t xml:space="preserve"> Library, the Calgary Chess Club, the Roving Chess Nuts, the Alberta Chess Association, the Chess n’ Math Association, and the Chess Federation of Canada.</w:t>
      </w:r>
    </w:p>
    <w:p w14:paraId="3CE6D0B7" w14:textId="44D65AC8" w:rsidR="00AE5506" w:rsidRDefault="00000000">
      <w:r>
        <w:t>(d) The President shall work with the local junior coordinator to prepare the dates/location/TD/volunteers of Calgary junior chess events (i.e. tournaments, etc.). The President shall make reasonable efforts to ensure that these events are run successfully.</w:t>
      </w:r>
    </w:p>
    <w:p w14:paraId="7DE1DCD6" w14:textId="44CFEDE2" w:rsidR="00AE5506" w:rsidRDefault="00000000">
      <w:r>
        <w:t>(e) The President shall determine the format of the CJCC championship cycle. The CJCC President shall determine cash prizes or funding to the champions (knockout, club, undisputed, and closed) to represent the Club in tournaments outside the city.</w:t>
      </w:r>
    </w:p>
    <w:p w14:paraId="5CE1EE35" w14:textId="77E5C2DA" w:rsidR="00AE5506" w:rsidRDefault="00000000">
      <w:r>
        <w:t>(f) The President shall appoint a chairman and two members in formation of any ad hoc committee (commission).</w:t>
      </w:r>
    </w:p>
    <w:p w14:paraId="627C59D1" w14:textId="44711789" w:rsidR="00AE5506" w:rsidRDefault="00000000">
      <w:r>
        <w:t>(g) The President shall seek other forms of funding in the form of sponsorship or donations.</w:t>
      </w:r>
    </w:p>
    <w:p w14:paraId="578E9CB6" w14:textId="4F8471EE" w:rsidR="00AE5506" w:rsidRDefault="00000000">
      <w:r>
        <w:t>(h) An experienced adult executive member can assist the President’s affairs if the President is under the age of 18.</w:t>
      </w:r>
    </w:p>
    <w:p w14:paraId="151EE0A4" w14:textId="77777777" w:rsidR="00AE5506" w:rsidRDefault="00000000">
      <w:r>
        <w:rPr>
          <w:b/>
          <w:bCs/>
        </w:rPr>
        <w:lastRenderedPageBreak/>
        <w:t>VICE PRESIDENT</w:t>
      </w:r>
    </w:p>
    <w:p w14:paraId="5C9CA3FB" w14:textId="5E41D17B" w:rsidR="00AE5506" w:rsidRDefault="00000000">
      <w:r>
        <w:t>(a) In the case of the absence or inability of the President to act, the Vice-President shall assume presidential responsibilities. In the absence of the President and Vice-President, then a meeting may be called to elect a president.</w:t>
      </w:r>
    </w:p>
    <w:p w14:paraId="004BBB10" w14:textId="77777777" w:rsidR="00AE5506" w:rsidRDefault="00000000">
      <w:r>
        <w:rPr>
          <w:b/>
          <w:bCs/>
        </w:rPr>
        <w:t>SECRETARY</w:t>
      </w:r>
    </w:p>
    <w:p w14:paraId="74541759" w14:textId="1E0E3872" w:rsidR="00AE5506" w:rsidRDefault="00000000">
      <w:r>
        <w:t>(a) The Secretary shall record the minutes of all club and executive meetings.</w:t>
      </w:r>
    </w:p>
    <w:p w14:paraId="5910968F" w14:textId="2298424F" w:rsidR="00AE5506" w:rsidRDefault="00000000">
      <w:r>
        <w:t>(b) The Secretary shall see that these minutes are kept up-to-date and circulated to the members of the board through email no longer than a month after the meeting.</w:t>
      </w:r>
    </w:p>
    <w:p w14:paraId="6C6CE375" w14:textId="6C572F1F" w:rsidR="00AE5506" w:rsidRDefault="00000000">
      <w:r>
        <w:t>(c) The Secretary shall collect and receive any membership fees. Such money shall be promptly turned over to the Treasurer for deposit.</w:t>
      </w:r>
    </w:p>
    <w:p w14:paraId="285EF4D8" w14:textId="0E7A1B90" w:rsidR="00AE5506" w:rsidRDefault="00000000">
      <w:r>
        <w:t>(d) The Secretary shall keep a record of all club memberships (i.e. address, telephone numbers). It is the duty of the Secretary to make a database with the contact information of current players.</w:t>
      </w:r>
    </w:p>
    <w:p w14:paraId="5DE3C754" w14:textId="388F172E" w:rsidR="00AE5506" w:rsidRDefault="00000000">
      <w:r>
        <w:t>(e) The Secretary shall work with the President to call and prepare for all board meetings.</w:t>
      </w:r>
    </w:p>
    <w:p w14:paraId="0662B896" w14:textId="77777777" w:rsidR="00AE5506" w:rsidRPr="00445E29" w:rsidRDefault="00000000">
      <w:pPr>
        <w:rPr>
          <w:b/>
          <w:bCs/>
          <w:rPrChange w:id="88" w:author="Yao Wang" w:date="2025-06-06T21:57:00Z" w16du:dateUtc="2025-06-07T03:57:00Z">
            <w:rPr/>
          </w:rPrChange>
        </w:rPr>
      </w:pPr>
      <w:r w:rsidRPr="00445E29">
        <w:rPr>
          <w:b/>
          <w:bCs/>
          <w:rPrChange w:id="89" w:author="Yao Wang" w:date="2025-06-06T21:57:00Z" w16du:dateUtc="2025-06-07T03:57:00Z">
            <w:rPr/>
          </w:rPrChange>
        </w:rPr>
        <w:t>TREASURER</w:t>
      </w:r>
    </w:p>
    <w:p w14:paraId="14500885" w14:textId="6479204B" w:rsidR="00AE5506" w:rsidRDefault="00000000">
      <w:r>
        <w:t>(a) The Treasurer shall receive all the money paid to the Club and shall be responsible to deposit them in the bank.</w:t>
      </w:r>
    </w:p>
    <w:p w14:paraId="5D63885E" w14:textId="15D8BC42" w:rsidR="00AE5506" w:rsidRDefault="00000000">
      <w:r>
        <w:t>(b) The Treasurer shall present a full detailed account of receipts and disbursements to the executive whenever requested including board meetings and annual general meeting.</w:t>
      </w:r>
    </w:p>
    <w:p w14:paraId="4E7364E0" w14:textId="21914857" w:rsidR="00AE5506" w:rsidRDefault="00000000">
      <w:r>
        <w:t xml:space="preserve">(c) The Treasurer shall work with the Calgary Chess Club’s treasurer </w:t>
      </w:r>
      <w:r w:rsidR="00D8185A">
        <w:t>in regard to</w:t>
      </w:r>
      <w:r>
        <w:t xml:space="preserve"> the CJCC’s funding request, rating invoices, etc.</w:t>
      </w:r>
    </w:p>
    <w:p w14:paraId="3BF1C057" w14:textId="3C8C159B" w:rsidR="00AE5506" w:rsidRDefault="00000000">
      <w:r>
        <w:t>(d) The Treasurer shall make sure that there is at least $500 in the CJCC’s bank account at the end of the year.</w:t>
      </w:r>
    </w:p>
    <w:p w14:paraId="446C90B6" w14:textId="77777777" w:rsidR="00AE5506" w:rsidRDefault="00000000">
      <w:r>
        <w:t>(e) The treasurer shall make sure that no more than 20% of the entry fees are used as a cash prize fund, and only if a 20% profit is ensured after revenue and expenses are calculated.</w:t>
      </w:r>
    </w:p>
    <w:p w14:paraId="13F87E6C" w14:textId="65259D05" w:rsidR="00AE5506" w:rsidRDefault="00000000">
      <w:r>
        <w:t>(f) The Treasurer shall review the revenue and expenses of tournaments to ensure that all tournaments make a profit.</w:t>
      </w:r>
    </w:p>
    <w:p w14:paraId="3F16A2B7" w14:textId="6A53C255" w:rsidR="00AE5506" w:rsidRDefault="00000000">
      <w:r w:rsidRPr="00D8185A">
        <w:t xml:space="preserve">(g) The treasurer shall pay an honorarium </w:t>
      </w:r>
      <w:r w:rsidR="00D8185A">
        <w:t xml:space="preserve">credit </w:t>
      </w:r>
      <w:r w:rsidR="00D8185A" w:rsidRPr="00D8185A">
        <w:t>for</w:t>
      </w:r>
      <w:r w:rsidRPr="00D8185A">
        <w:t xml:space="preserve"> regular season TD and for</w:t>
      </w:r>
      <w:r w:rsidR="00D8185A">
        <w:rPr>
          <w:rFonts w:hint="eastAsia"/>
        </w:rPr>
        <w:t xml:space="preserve"> </w:t>
      </w:r>
      <w:r w:rsidRPr="00D8185A">
        <w:t>championship season TD.</w:t>
      </w:r>
      <w:r>
        <w:t xml:space="preserve"> The amount of the credits will be reviewed and approved during the semi-annual budget meeting</w:t>
      </w:r>
    </w:p>
    <w:p w14:paraId="626D2A22" w14:textId="77777777" w:rsidR="00AE5506" w:rsidRDefault="00000000">
      <w:r>
        <w:rPr>
          <w:b/>
          <w:bCs/>
        </w:rPr>
        <w:lastRenderedPageBreak/>
        <w:t>TOURNAMENT COORDINATOR</w:t>
      </w:r>
    </w:p>
    <w:p w14:paraId="10F64A86" w14:textId="77777777" w:rsidR="00AE5506" w:rsidRDefault="00000000">
      <w:r>
        <w:t>(a) The Tournament Coordinator shall work with the President in deciding the date/location/TO/TD of Calgary junior chess events (i.e. tournaments, etc.).</w:t>
      </w:r>
    </w:p>
    <w:p w14:paraId="5395A6EF" w14:textId="47A1376D" w:rsidR="00AE5506" w:rsidRDefault="00000000">
      <w:r>
        <w:t>(b) The Tournament Coordinator shall be responsible to ensure that club TDs have sent all appropriate and timely tournament reports, memberships and fees to the Chess Federation of Canada and Chess n’ math association.</w:t>
      </w:r>
    </w:p>
    <w:p w14:paraId="2F31F7C4" w14:textId="77777777" w:rsidR="00AE5506" w:rsidRDefault="00000000">
      <w:r>
        <w:t>(c) The Tournament Coordinator shall solve any issues arising in Calgary junior chess events (i.e. complaints).</w:t>
      </w:r>
    </w:p>
    <w:p w14:paraId="2AFAE4FC" w14:textId="77777777" w:rsidR="00AE5506" w:rsidRDefault="00000000">
      <w:r>
        <w:t>(d) The Tournament Coordinator shall work with the Alberta Chess Association (ACA) in improving chess for Calgary.</w:t>
      </w:r>
    </w:p>
    <w:p w14:paraId="762F55A9" w14:textId="77777777" w:rsidR="00AE5506" w:rsidRDefault="00000000">
      <w:r>
        <w:rPr>
          <w:b/>
          <w:bCs/>
        </w:rPr>
        <w:t>DIRECTORS</w:t>
      </w:r>
    </w:p>
    <w:p w14:paraId="10F6247E" w14:textId="77777777" w:rsidR="00AE5506" w:rsidRDefault="00000000">
      <w:r>
        <w:t>(a) The Directors shall attend meetings and vote on any motions.</w:t>
      </w:r>
    </w:p>
    <w:p w14:paraId="4DE29F0F" w14:textId="77777777" w:rsidR="00AE5506" w:rsidRDefault="00000000">
      <w:r>
        <w:t>(b) The Directors shall do inventory check at the end of the year.</w:t>
      </w:r>
    </w:p>
    <w:p w14:paraId="09FCDF84" w14:textId="77777777" w:rsidR="00AE5506" w:rsidRDefault="00000000">
      <w:r>
        <w:t>(c) The Directors shall create and distribute promotional flyers and monthly newsletters.</w:t>
      </w:r>
    </w:p>
    <w:p w14:paraId="45176EFE" w14:textId="52AEF23E" w:rsidR="00AE5506" w:rsidRDefault="00000000">
      <w:r>
        <w:t xml:space="preserve">(d) The Directors shall email all players </w:t>
      </w:r>
      <w:r w:rsidR="00D8185A">
        <w:t>in regard to</w:t>
      </w:r>
      <w:r>
        <w:t xml:space="preserve"> upcoming tournaments. Directors shall arrange email promotions.</w:t>
      </w:r>
    </w:p>
    <w:p w14:paraId="2F09EE46" w14:textId="608354ED" w:rsidR="00AE5506" w:rsidRDefault="00000000">
      <w:r>
        <w:t xml:space="preserve">(e) The Directors shall endeavor to list all tournaments on CJCC, ACA, and Chess n’ Math websites as appropriate. Directors shall make sure that the CJCC website is kept </w:t>
      </w:r>
      <w:r w:rsidR="00D8185A">
        <w:t>up to date</w:t>
      </w:r>
      <w:r>
        <w:t>.</w:t>
      </w:r>
    </w:p>
    <w:p w14:paraId="2B06D1C4" w14:textId="77777777" w:rsidR="00AE5506" w:rsidRDefault="00000000">
      <w:r>
        <w:t>(f) The Directors shall endeavor to direct at least two tournaments each throughout the year.</w:t>
      </w:r>
    </w:p>
    <w:p w14:paraId="3FAA19FB" w14:textId="77777777" w:rsidR="00AE5506" w:rsidRDefault="00000000">
      <w:r>
        <w:t>(g) The Directors shall arrange ordering awards (i.e. medallions, trophies, etc.) and/or any club materials.</w:t>
      </w:r>
    </w:p>
    <w:p w14:paraId="7BB37A7C" w14:textId="77777777" w:rsidR="00AE5506" w:rsidRDefault="00000000">
      <w:r>
        <w:t>(h) The Directors shall arrange engraving of the permanent trophies (i.e. school team and club championship trophies).</w:t>
      </w:r>
    </w:p>
    <w:p w14:paraId="2F6EF21D" w14:textId="77777777" w:rsidR="00AE5506" w:rsidRDefault="00000000">
      <w:r>
        <w:rPr>
          <w:b/>
          <w:bCs/>
        </w:rPr>
        <w:t>HONOURARY DIRECTORS</w:t>
      </w:r>
    </w:p>
    <w:p w14:paraId="4E4B212B" w14:textId="1374D18F" w:rsidR="00AE5506" w:rsidRDefault="00000000">
      <w:r>
        <w:t xml:space="preserve">(a) Honorary directors shall be any previous executive members who have served on the board in at least two different positions for at least two years. This title must be approved by at least two-thirds of members in good standing in attendance at the AGM. Honorary directors play an advisory role to the executives and the </w:t>
      </w:r>
      <w:r w:rsidR="00D8185A">
        <w:t>board and</w:t>
      </w:r>
      <w:r>
        <w:t xml:space="preserve"> may participate in any club meetings. Honorary directors do not have voting rights on the board meetings.</w:t>
      </w:r>
    </w:p>
    <w:p w14:paraId="33445845" w14:textId="77777777" w:rsidR="00AE5506" w:rsidRPr="00E65AA0" w:rsidRDefault="00000000">
      <w:pPr>
        <w:rPr>
          <w:b/>
          <w:bCs/>
          <w:rPrChange w:id="90" w:author="Yao Wang" w:date="2025-06-06T21:31:00Z" w16du:dateUtc="2025-06-07T03:31:00Z">
            <w:rPr/>
          </w:rPrChange>
        </w:rPr>
      </w:pPr>
      <w:r w:rsidRPr="00E65AA0">
        <w:rPr>
          <w:b/>
          <w:bCs/>
          <w:rPrChange w:id="91" w:author="Yao Wang" w:date="2025-06-06T21:31:00Z" w16du:dateUtc="2025-06-07T03:31:00Z">
            <w:rPr/>
          </w:rPrChange>
        </w:rPr>
        <w:lastRenderedPageBreak/>
        <w:t>JUNIOR REPRESENTATIVES</w:t>
      </w:r>
    </w:p>
    <w:p w14:paraId="5FFB2D40" w14:textId="77777777" w:rsidR="00AE5506" w:rsidRDefault="00000000">
      <w:r>
        <w:t>(a) The minimum age of Junior Representatives shall be 12.</w:t>
      </w:r>
    </w:p>
    <w:p w14:paraId="4203D674" w14:textId="77777777" w:rsidR="00AE5506" w:rsidRDefault="00000000">
      <w:r>
        <w:t>(b) The Junior Representatives shall perform a survey to all juniors in the Club.</w:t>
      </w:r>
    </w:p>
    <w:p w14:paraId="2846F0B1" w14:textId="72856891" w:rsidR="00AE5506" w:rsidRDefault="00000000">
      <w:r>
        <w:t xml:space="preserve">(c) The Junior Representatives shall present a summary of the </w:t>
      </w:r>
      <w:r w:rsidR="00D8185A">
        <w:t>survey,</w:t>
      </w:r>
      <w:r>
        <w:t xml:space="preserve"> and any problems brought up by juniors in a board meeting.</w:t>
      </w:r>
    </w:p>
    <w:p w14:paraId="448C73E4" w14:textId="77777777" w:rsidR="00AE5506" w:rsidRDefault="00000000">
      <w:r>
        <w:rPr>
          <w:b/>
          <w:bCs/>
        </w:rPr>
        <w:t>AUDIT</w:t>
      </w:r>
    </w:p>
    <w:p w14:paraId="5B46D781" w14:textId="77777777" w:rsidR="00AE5506" w:rsidRDefault="00000000">
      <w:r>
        <w:t>1. The books, accounts, and records of the Club shall be audited at least once each year by two members of the Club (who do not have signing authority) elected for that purpose at the AGM. If none of the auditors are elected, the Board may appoint two members in good standing as auditors.</w:t>
      </w:r>
    </w:p>
    <w:p w14:paraId="47C65C5C" w14:textId="77777777" w:rsidR="00AE5506" w:rsidRDefault="00000000">
      <w:r>
        <w:t>2. Any member of the Club may ask to inspect the Books and Records of the Club at any time and shall be allowed to do so within a reasonable time frame.</w:t>
      </w:r>
    </w:p>
    <w:p w14:paraId="1FD20FDD" w14:textId="77777777" w:rsidR="00AE5506" w:rsidRDefault="00000000">
      <w:r>
        <w:rPr>
          <w:b/>
          <w:bCs/>
        </w:rPr>
        <w:t>GENERAL</w:t>
      </w:r>
    </w:p>
    <w:p w14:paraId="58B74DFA" w14:textId="77777777" w:rsidR="00AE5506" w:rsidRDefault="00000000">
      <w:r>
        <w:t>1. No member of the Club or the Board of Directors may borrow money on behalf of the Club.</w:t>
      </w:r>
    </w:p>
    <w:p w14:paraId="0B374E9C" w14:textId="77777777" w:rsidR="00AE5506" w:rsidRDefault="00000000">
      <w:r>
        <w:t>2. At present, the Club does not have a Seal.</w:t>
      </w:r>
    </w:p>
    <w:p w14:paraId="63CF6187" w14:textId="5467A2D4" w:rsidR="00AE5506" w:rsidRDefault="00000000">
      <w:r>
        <w:t>3. Any personal information collected by the Calgary Junior Chess Centre for the Annual Membership is only to be used for the purposes of the CJCC and the Alberta Chess Association. This information will be stored in a Canadian database accessible only by the Executive</w:t>
      </w:r>
      <w:ins w:id="92" w:author="Yao Wang" w:date="2025-06-06T21:32:00Z" w16du:dateUtc="2025-06-07T03:32:00Z">
        <w:r w:rsidR="00825B19">
          <w:t>s</w:t>
        </w:r>
      </w:ins>
      <w:r>
        <w:t xml:space="preserve"> of the CJCC, and by the ACA. This information is not to be shared with any other organization</w:t>
      </w:r>
      <w:ins w:id="93" w:author="Yao Wang" w:date="2025-06-06T21:32:00Z" w16du:dateUtc="2025-06-07T03:32:00Z">
        <w:r w:rsidR="003214E9">
          <w:t>s</w:t>
        </w:r>
      </w:ins>
      <w:r>
        <w:t>. This information is to be renewed each year, beginning in September. Any information not renewed within 1 year of the expiration of the membership shall be removed from the database.</w:t>
      </w:r>
    </w:p>
    <w:p w14:paraId="25DD745A" w14:textId="77777777" w:rsidR="00AE5506" w:rsidRDefault="00000000">
      <w:r>
        <w:rPr>
          <w:b/>
          <w:bCs/>
        </w:rPr>
        <w:t>DISSOLUTION OF THE CLUB</w:t>
      </w:r>
    </w:p>
    <w:p w14:paraId="3BC56149" w14:textId="77777777" w:rsidR="00AE5506" w:rsidRDefault="00000000">
      <w:r>
        <w:t>Upon the dissolution of the CJCC and after payment of all debts and liabilities, the remaining assets of the CJCC shall be distributed to the Alberta Chess Association (ACA).</w:t>
      </w:r>
    </w:p>
    <w:p w14:paraId="1E31F707" w14:textId="77777777" w:rsidR="00AE5506" w:rsidRDefault="00000000">
      <w:r>
        <w:rPr>
          <w:b/>
          <w:bCs/>
        </w:rPr>
        <w:t>BYLAWS</w:t>
      </w:r>
    </w:p>
    <w:p w14:paraId="7DDE8249" w14:textId="70D5E74D" w:rsidR="00AE5506" w:rsidRDefault="00000000">
      <w:r>
        <w:t>1. Altering, rescinding and adding Bylaws can only be done by special resolution at an AGM or at the Special meetings of the Club.</w:t>
      </w:r>
    </w:p>
    <w:p w14:paraId="14BEF446" w14:textId="2895949D" w:rsidR="00AE5506" w:rsidRDefault="00000000">
      <w:r>
        <w:t xml:space="preserve">2. The amendments to the bylaw may be proposed by any board members, or club members. The amendments to the bylaws must be passed by 75% of the eligible voters at </w:t>
      </w:r>
      <w:r>
        <w:lastRenderedPageBreak/>
        <w:t>the meeting</w:t>
      </w:r>
      <w:ins w:id="94" w:author="Yao Wang" w:date="2025-06-06T21:36:00Z" w16du:dateUtc="2025-06-07T03:36:00Z">
        <w:r w:rsidR="00A945C8">
          <w:t>s</w:t>
        </w:r>
      </w:ins>
      <w:r>
        <w:t>. If club members request an amendment to the bylaws</w:t>
      </w:r>
      <w:ins w:id="95" w:author="Yao Wang" w:date="2025-06-06T21:37:00Z" w16du:dateUtc="2025-06-07T03:37:00Z">
        <w:r w:rsidR="00FE4C4A">
          <w:t xml:space="preserve"> at the AGM</w:t>
        </w:r>
      </w:ins>
      <w:r>
        <w:t xml:space="preserve">, </w:t>
      </w:r>
      <w:del w:id="96" w:author="Yao Wang" w:date="2025-06-06T21:37:00Z" w16du:dateUtc="2025-06-07T03:37:00Z">
        <w:r w:rsidDel="004F7C9B">
          <w:delText xml:space="preserve">then </w:delText>
        </w:r>
      </w:del>
      <w:r>
        <w:t xml:space="preserve">they </w:t>
      </w:r>
      <w:del w:id="97" w:author="Yao Wang" w:date="2025-06-06T21:38:00Z" w16du:dateUtc="2025-06-07T03:38:00Z">
        <w:r w:rsidDel="00FE4C4A">
          <w:delText>would have to</w:delText>
        </w:r>
      </w:del>
      <w:ins w:id="98" w:author="Yao Wang" w:date="2025-06-06T21:38:00Z" w16du:dateUtc="2025-06-07T03:38:00Z">
        <w:r w:rsidR="00FE4C4A">
          <w:t>shall</w:t>
        </w:r>
      </w:ins>
      <w:r>
        <w:t xml:space="preserve"> present the motion </w:t>
      </w:r>
      <w:del w:id="99" w:author="Yao Wang" w:date="2025-06-06T21:38:00Z" w16du:dateUtc="2025-06-07T03:38:00Z">
        <w:r w:rsidDel="00FE4C4A">
          <w:delText xml:space="preserve">at the AGM, </w:delText>
        </w:r>
      </w:del>
      <w:r>
        <w:t>along with the names of the mover and seconder.</w:t>
      </w:r>
    </w:p>
    <w:p w14:paraId="09CBBE63" w14:textId="4D5C3CBD" w:rsidR="00AE5506" w:rsidRDefault="00000000">
      <w:pPr>
        <w:rPr>
          <w:ins w:id="100" w:author="Yao Wang" w:date="2025-06-06T21:51:00Z" w16du:dateUtc="2025-06-07T03:51:00Z"/>
        </w:rPr>
      </w:pPr>
      <w:r>
        <w:t xml:space="preserve">3. Minor changes (i.e. capitalization, correcting spelling and grammar), shall be permitted without the need to vote by </w:t>
      </w:r>
      <w:del w:id="101" w:author="Yao Wang" w:date="2025-06-06T21:36:00Z" w16du:dateUtc="2025-06-07T03:36:00Z">
        <w:r w:rsidDel="00167005">
          <w:delText xml:space="preserve">our </w:delText>
        </w:r>
      </w:del>
      <w:r>
        <w:t>club members.</w:t>
      </w:r>
    </w:p>
    <w:p w14:paraId="0205EAD2" w14:textId="28D9C1F2" w:rsidR="00EE1677" w:rsidRDefault="00EE1677">
      <w:pPr>
        <w:rPr>
          <w:lang w:val="en-US"/>
        </w:rPr>
      </w:pPr>
      <w:ins w:id="102" w:author="Yao Wang" w:date="2025-06-06T21:51:00Z" w16du:dateUtc="2025-06-07T03:51:00Z">
        <w:r>
          <w:t>4</w:t>
        </w:r>
      </w:ins>
      <w:ins w:id="103" w:author="Yao Wang" w:date="2025-06-06T21:54:00Z" w16du:dateUtc="2025-06-07T03:54:00Z">
        <w:r w:rsidR="00354E04">
          <w:t>.</w:t>
        </w:r>
      </w:ins>
      <w:ins w:id="104" w:author="Yao Wang" w:date="2025-06-06T21:51:00Z" w16du:dateUtc="2025-06-07T03:51:00Z">
        <w:r w:rsidR="00C8686F">
          <w:t xml:space="preserve"> Bylaw </w:t>
        </w:r>
      </w:ins>
      <w:ins w:id="105" w:author="Yao Wang" w:date="2025-06-06T21:52:00Z" w16du:dateUtc="2025-06-07T03:52:00Z">
        <w:r w:rsidR="00C8686F">
          <w:t xml:space="preserve">amendments </w:t>
        </w:r>
        <w:r w:rsidR="00C522A7">
          <w:t xml:space="preserve">from an </w:t>
        </w:r>
        <w:commentRangeStart w:id="106"/>
        <w:r w:rsidR="00C522A7">
          <w:t>AGM</w:t>
        </w:r>
      </w:ins>
      <w:commentRangeEnd w:id="106"/>
      <w:ins w:id="107" w:author="Yao Wang" w:date="2025-06-06T22:07:00Z" w16du:dateUtc="2025-06-07T04:07:00Z">
        <w:r w:rsidR="00CC2693">
          <w:rPr>
            <w:rStyle w:val="CommentReference"/>
          </w:rPr>
          <w:commentReference w:id="106"/>
        </w:r>
      </w:ins>
      <w:ins w:id="108" w:author="Yao Wang" w:date="2025-06-06T21:52:00Z" w16du:dateUtc="2025-06-07T03:52:00Z">
        <w:r w:rsidR="00C522A7">
          <w:t xml:space="preserve"> or Special </w:t>
        </w:r>
      </w:ins>
      <w:ins w:id="109" w:author="Yao Wang" w:date="2025-06-06T21:54:00Z" w16du:dateUtc="2025-06-07T03:54:00Z">
        <w:r w:rsidR="00105267">
          <w:t xml:space="preserve">meeting </w:t>
        </w:r>
      </w:ins>
      <w:ins w:id="110" w:author="Yao Wang" w:date="2025-06-06T21:53:00Z" w16du:dateUtc="2025-06-07T03:53:00Z">
        <w:r w:rsidR="00B82DB1">
          <w:t xml:space="preserve">shall </w:t>
        </w:r>
      </w:ins>
      <w:ins w:id="111" w:author="Yao Wang" w:date="2025-06-06T21:55:00Z" w16du:dateUtc="2025-06-07T03:55:00Z">
        <w:r w:rsidR="00812FAD">
          <w:t xml:space="preserve">take effect only when they are </w:t>
        </w:r>
      </w:ins>
      <w:ins w:id="112" w:author="Yao Wang" w:date="2025-06-06T21:53:00Z" w16du:dateUtc="2025-06-07T03:53:00Z">
        <w:r w:rsidR="00B82DB1">
          <w:t xml:space="preserve">submitted to Service Alberta </w:t>
        </w:r>
        <w:r w:rsidR="00FE36C9">
          <w:t>and</w:t>
        </w:r>
      </w:ins>
      <w:ins w:id="113" w:author="Yao Wang" w:date="2025-06-06T21:56:00Z" w16du:dateUtc="2025-06-07T03:56:00Z">
        <w:r w:rsidR="00812FAD">
          <w:t xml:space="preserve"> a</w:t>
        </w:r>
      </w:ins>
      <w:ins w:id="114" w:author="Yao Wang" w:date="2025-06-06T21:53:00Z" w16du:dateUtc="2025-06-07T03:53:00Z">
        <w:r w:rsidR="00FE36C9">
          <w:t xml:space="preserve"> stamped copy </w:t>
        </w:r>
      </w:ins>
      <w:ins w:id="115" w:author="Yao Wang" w:date="2025-06-06T21:54:00Z" w16du:dateUtc="2025-06-07T03:54:00Z">
        <w:r w:rsidR="00354E04">
          <w:t xml:space="preserve">from Service Alberta </w:t>
        </w:r>
      </w:ins>
      <w:ins w:id="116" w:author="Yao Wang" w:date="2025-06-06T21:53:00Z" w16du:dateUtc="2025-06-07T03:53:00Z">
        <w:r w:rsidR="00FE36C9">
          <w:t>is received</w:t>
        </w:r>
      </w:ins>
      <w:ins w:id="117" w:author="Yao Wang" w:date="2025-06-06T21:56:00Z" w16du:dateUtc="2025-06-07T03:56:00Z">
        <w:r w:rsidR="00812FAD">
          <w:t xml:space="preserve"> as </w:t>
        </w:r>
      </w:ins>
      <w:ins w:id="118" w:author="Yao Wang" w:date="2025-06-06T21:57:00Z" w16du:dateUtc="2025-06-07T03:57:00Z">
        <w:r w:rsidR="004E1F69">
          <w:t xml:space="preserve">an </w:t>
        </w:r>
      </w:ins>
      <w:ins w:id="119" w:author="Yao Wang" w:date="2025-06-06T21:56:00Z" w16du:dateUtc="2025-06-07T03:56:00Z">
        <w:r w:rsidR="00812FAD">
          <w:t>approval</w:t>
        </w:r>
      </w:ins>
      <w:ins w:id="120" w:author="Yao Wang" w:date="2025-06-06T21:54:00Z" w16du:dateUtc="2025-06-07T03:54:00Z">
        <w:r w:rsidR="00354E04">
          <w:t>.</w:t>
        </w:r>
      </w:ins>
    </w:p>
    <w:sectPr w:rsidR="00EE167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Yao Wang" w:date="2025-06-06T21:00:00Z" w:initials="YW">
    <w:p w14:paraId="3448E989" w14:textId="77777777" w:rsidR="006A0CF5" w:rsidRDefault="006A0CF5" w:rsidP="006A0CF5">
      <w:pPr>
        <w:pStyle w:val="CommentText"/>
      </w:pPr>
      <w:r>
        <w:rPr>
          <w:rStyle w:val="CommentReference"/>
        </w:rPr>
        <w:annotationRef/>
      </w:r>
      <w:r>
        <w:t>To be in compliance with broad-based membership requirement by AGLC.</w:t>
      </w:r>
    </w:p>
  </w:comment>
  <w:comment w:id="17" w:author="Yao Wang" w:date="2025-06-06T21:03:00Z" w:initials="YW">
    <w:p w14:paraId="5B7B0244" w14:textId="77777777" w:rsidR="00D60200" w:rsidRDefault="00D60200" w:rsidP="00D60200">
      <w:pPr>
        <w:pStyle w:val="CommentText"/>
      </w:pPr>
      <w:r>
        <w:rPr>
          <w:rStyle w:val="CommentReference"/>
        </w:rPr>
        <w:annotationRef/>
      </w:r>
      <w:r>
        <w:t>Took away free membership statement for parents and coaches. That should be covered by as part of the fee decision in Semi-annual budget meetings.</w:t>
      </w:r>
    </w:p>
  </w:comment>
  <w:comment w:id="24" w:author="Yao Wang" w:date="2025-06-06T21:05:00Z" w:initials="YW">
    <w:p w14:paraId="6CDCF5E3" w14:textId="77777777" w:rsidR="00030069" w:rsidRDefault="000D2748" w:rsidP="00030069">
      <w:pPr>
        <w:pStyle w:val="CommentText"/>
      </w:pPr>
      <w:r>
        <w:rPr>
          <w:rStyle w:val="CommentReference"/>
        </w:rPr>
        <w:annotationRef/>
      </w:r>
      <w:r w:rsidR="00030069">
        <w:t>Define the criteria for Voting Members who have voting privileges.</w:t>
      </w:r>
    </w:p>
  </w:comment>
  <w:comment w:id="48" w:author="Yao Wang" w:date="2025-06-06T21:01:00Z" w:initials="YW">
    <w:p w14:paraId="182BBE9D" w14:textId="4A06F6C2" w:rsidR="00E96705" w:rsidRDefault="00E96705" w:rsidP="00E96705">
      <w:pPr>
        <w:pStyle w:val="CommentText"/>
      </w:pPr>
      <w:r>
        <w:rPr>
          <w:rStyle w:val="CommentReference"/>
        </w:rPr>
        <w:annotationRef/>
      </w:r>
      <w:r>
        <w:t>Included in new Bulletin 2</w:t>
      </w:r>
    </w:p>
  </w:comment>
  <w:comment w:id="53" w:author="Yao Wang" w:date="2025-06-06T20:58:00Z" w:initials="YW">
    <w:p w14:paraId="59A40701" w14:textId="0C91BEBA" w:rsidR="008E4965" w:rsidRDefault="008E4965" w:rsidP="008E4965">
      <w:pPr>
        <w:pStyle w:val="CommentText"/>
      </w:pPr>
      <w:r>
        <w:rPr>
          <w:rStyle w:val="CommentReference"/>
        </w:rPr>
        <w:annotationRef/>
      </w:r>
      <w:r>
        <w:t>In conflict with no compensation for BOD personal benefit.</w:t>
      </w:r>
    </w:p>
  </w:comment>
  <w:comment w:id="58" w:author="Yao Wang" w:date="2025-06-06T20:58:00Z" w:initials="YW">
    <w:p w14:paraId="5735D941" w14:textId="3A391788" w:rsidR="00062482" w:rsidRDefault="00062482" w:rsidP="00062482">
      <w:pPr>
        <w:pStyle w:val="CommentText"/>
      </w:pPr>
      <w:r>
        <w:rPr>
          <w:rStyle w:val="CommentReference"/>
        </w:rPr>
        <w:annotationRef/>
      </w:r>
      <w:r>
        <w:t>Duplicated to Bulletin 3</w:t>
      </w:r>
    </w:p>
  </w:comment>
  <w:comment w:id="69" w:author="Yao Wang" w:date="2025-06-06T21:19:00Z" w:initials="YW">
    <w:p w14:paraId="43901534" w14:textId="77777777" w:rsidR="009F18E8" w:rsidRDefault="009F18E8" w:rsidP="009F18E8">
      <w:pPr>
        <w:pStyle w:val="CommentText"/>
      </w:pPr>
      <w:r>
        <w:rPr>
          <w:rStyle w:val="CommentReference"/>
        </w:rPr>
        <w:annotationRef/>
      </w:r>
      <w:r>
        <w:t>This is a duplicate to Membership section</w:t>
      </w:r>
    </w:p>
  </w:comment>
  <w:comment w:id="75" w:author="Yao Wang" w:date="2025-06-06T22:05:00Z" w:initials="YW">
    <w:p w14:paraId="0973D28D" w14:textId="77777777" w:rsidR="00B85B3A" w:rsidRDefault="00B85B3A" w:rsidP="00B85B3A">
      <w:pPr>
        <w:pStyle w:val="CommentText"/>
      </w:pPr>
      <w:r>
        <w:rPr>
          <w:rStyle w:val="CommentReference"/>
        </w:rPr>
        <w:annotationRef/>
      </w:r>
      <w:r>
        <w:t>By proxy should be allowed.</w:t>
      </w:r>
    </w:p>
  </w:comment>
  <w:comment w:id="79" w:author="Yao Wang" w:date="2025-06-06T21:31:00Z" w:initials="YW">
    <w:p w14:paraId="7D9D2876" w14:textId="1B00AB86" w:rsidR="00FE4EE4" w:rsidRDefault="00FE4EE4" w:rsidP="00FE4EE4">
      <w:pPr>
        <w:pStyle w:val="CommentText"/>
      </w:pPr>
      <w:r>
        <w:rPr>
          <w:rStyle w:val="CommentReference"/>
        </w:rPr>
        <w:annotationRef/>
      </w:r>
      <w:r>
        <w:t>Executive not including honorary directors per AGLC</w:t>
      </w:r>
    </w:p>
  </w:comment>
  <w:comment w:id="106" w:author="Yao Wang" w:date="2025-06-06T22:07:00Z" w:initials="YW">
    <w:p w14:paraId="38E84FB6" w14:textId="77777777" w:rsidR="00CC2693" w:rsidRDefault="00CC2693" w:rsidP="00CC2693">
      <w:pPr>
        <w:pStyle w:val="CommentText"/>
      </w:pPr>
      <w:r>
        <w:rPr>
          <w:rStyle w:val="CommentReference"/>
        </w:rPr>
        <w:annotationRef/>
      </w:r>
      <w:r>
        <w:t>Old version doesn’t define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8E989" w15:done="0"/>
  <w15:commentEx w15:paraId="5B7B0244" w15:done="0"/>
  <w15:commentEx w15:paraId="6CDCF5E3" w15:done="0"/>
  <w15:commentEx w15:paraId="182BBE9D" w15:done="0"/>
  <w15:commentEx w15:paraId="59A40701" w15:done="0"/>
  <w15:commentEx w15:paraId="5735D941" w15:done="0"/>
  <w15:commentEx w15:paraId="43901534" w15:done="0"/>
  <w15:commentEx w15:paraId="0973D28D" w15:done="0"/>
  <w15:commentEx w15:paraId="7D9D2876" w15:done="0"/>
  <w15:commentEx w15:paraId="38E84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F634F" w16cex:dateUtc="2025-06-07T03:00:00Z"/>
  <w16cex:commentExtensible w16cex:durableId="28DFC639" w16cex:dateUtc="2025-06-07T03:03:00Z"/>
  <w16cex:commentExtensible w16cex:durableId="6471FC5C" w16cex:dateUtc="2025-06-07T03:05:00Z"/>
  <w16cex:commentExtensible w16cex:durableId="2E2AEE80" w16cex:dateUtc="2025-06-07T03:01:00Z"/>
  <w16cex:commentExtensible w16cex:durableId="5B5F11A6" w16cex:dateUtc="2025-06-07T02:58:00Z"/>
  <w16cex:commentExtensible w16cex:durableId="1EBF5D1E" w16cex:dateUtc="2025-06-07T02:58:00Z"/>
  <w16cex:commentExtensible w16cex:durableId="73052D09" w16cex:dateUtc="2025-06-07T03:19:00Z"/>
  <w16cex:commentExtensible w16cex:durableId="6F24EBE8" w16cex:dateUtc="2025-06-07T04:05:00Z"/>
  <w16cex:commentExtensible w16cex:durableId="5CF89183" w16cex:dateUtc="2025-06-07T03:31:00Z"/>
  <w16cex:commentExtensible w16cex:durableId="3DB2606E" w16cex:dateUtc="2025-06-07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8E989" w16cid:durableId="2B6F634F"/>
  <w16cid:commentId w16cid:paraId="5B7B0244" w16cid:durableId="28DFC639"/>
  <w16cid:commentId w16cid:paraId="6CDCF5E3" w16cid:durableId="6471FC5C"/>
  <w16cid:commentId w16cid:paraId="182BBE9D" w16cid:durableId="2E2AEE80"/>
  <w16cid:commentId w16cid:paraId="59A40701" w16cid:durableId="5B5F11A6"/>
  <w16cid:commentId w16cid:paraId="5735D941" w16cid:durableId="1EBF5D1E"/>
  <w16cid:commentId w16cid:paraId="43901534" w16cid:durableId="73052D09"/>
  <w16cid:commentId w16cid:paraId="0973D28D" w16cid:durableId="6F24EBE8"/>
  <w16cid:commentId w16cid:paraId="7D9D2876" w16cid:durableId="5CF89183"/>
  <w16cid:commentId w16cid:paraId="38E84FB6" w16cid:durableId="3DB26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237D" w14:textId="77777777" w:rsidR="00586F76" w:rsidRDefault="00586F76">
      <w:pPr>
        <w:spacing w:line="240" w:lineRule="auto"/>
      </w:pPr>
      <w:r>
        <w:separator/>
      </w:r>
    </w:p>
  </w:endnote>
  <w:endnote w:type="continuationSeparator" w:id="0">
    <w:p w14:paraId="4EACE5B7" w14:textId="77777777" w:rsidR="00586F76" w:rsidRDefault="00586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C77AB" w14:textId="77777777" w:rsidR="00586F76" w:rsidRDefault="00586F76">
      <w:pPr>
        <w:spacing w:after="0"/>
      </w:pPr>
      <w:r>
        <w:separator/>
      </w:r>
    </w:p>
  </w:footnote>
  <w:footnote w:type="continuationSeparator" w:id="0">
    <w:p w14:paraId="7FCAC977" w14:textId="77777777" w:rsidR="00586F76" w:rsidRDefault="00586F76">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o Wang">
    <w15:presenceInfo w15:providerId="AD" w15:userId="S::YAOWANG@suncor.com::97612465-aace-4e98-98fc-c2253a034cd8"/>
  </w15:person>
  <w15:person w15:author="Alexander Nguyen">
    <w15:presenceInfo w15:providerId="Windows Live" w15:userId="3f6f4f79a8a64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AE3"/>
    <w:rsid w:val="000223A1"/>
    <w:rsid w:val="00030069"/>
    <w:rsid w:val="00037F55"/>
    <w:rsid w:val="00046008"/>
    <w:rsid w:val="000614A7"/>
    <w:rsid w:val="00062482"/>
    <w:rsid w:val="000666FA"/>
    <w:rsid w:val="00081FAE"/>
    <w:rsid w:val="000A3A75"/>
    <w:rsid w:val="000A44A5"/>
    <w:rsid w:val="000A4E71"/>
    <w:rsid w:val="000B4278"/>
    <w:rsid w:val="000D2748"/>
    <w:rsid w:val="000E52DF"/>
    <w:rsid w:val="000F57DE"/>
    <w:rsid w:val="00105267"/>
    <w:rsid w:val="001225F4"/>
    <w:rsid w:val="00131218"/>
    <w:rsid w:val="0014070B"/>
    <w:rsid w:val="00166B8A"/>
    <w:rsid w:val="00167005"/>
    <w:rsid w:val="00175479"/>
    <w:rsid w:val="001A5FAF"/>
    <w:rsid w:val="001B21C6"/>
    <w:rsid w:val="001C6BD9"/>
    <w:rsid w:val="001D7E24"/>
    <w:rsid w:val="001E059B"/>
    <w:rsid w:val="001E4BF3"/>
    <w:rsid w:val="001E4ED6"/>
    <w:rsid w:val="00213EAD"/>
    <w:rsid w:val="002312FB"/>
    <w:rsid w:val="00260E12"/>
    <w:rsid w:val="00273A3F"/>
    <w:rsid w:val="00273D0F"/>
    <w:rsid w:val="00276BB9"/>
    <w:rsid w:val="002A7C3E"/>
    <w:rsid w:val="002C4C50"/>
    <w:rsid w:val="002D2D83"/>
    <w:rsid w:val="003214E9"/>
    <w:rsid w:val="00335CD2"/>
    <w:rsid w:val="003419C0"/>
    <w:rsid w:val="00354E04"/>
    <w:rsid w:val="0037223E"/>
    <w:rsid w:val="003B1E21"/>
    <w:rsid w:val="003B7F86"/>
    <w:rsid w:val="004148FB"/>
    <w:rsid w:val="00440E3C"/>
    <w:rsid w:val="00445E29"/>
    <w:rsid w:val="00450FDA"/>
    <w:rsid w:val="00451668"/>
    <w:rsid w:val="004555E6"/>
    <w:rsid w:val="00470F77"/>
    <w:rsid w:val="004A4655"/>
    <w:rsid w:val="004A6FC4"/>
    <w:rsid w:val="004D7C92"/>
    <w:rsid w:val="004E1F69"/>
    <w:rsid w:val="004F4C7F"/>
    <w:rsid w:val="004F7C9B"/>
    <w:rsid w:val="00500899"/>
    <w:rsid w:val="005175DB"/>
    <w:rsid w:val="00533650"/>
    <w:rsid w:val="0056233F"/>
    <w:rsid w:val="0056397C"/>
    <w:rsid w:val="005711E4"/>
    <w:rsid w:val="0057120F"/>
    <w:rsid w:val="00586F76"/>
    <w:rsid w:val="005B0A38"/>
    <w:rsid w:val="005D41E2"/>
    <w:rsid w:val="005E5937"/>
    <w:rsid w:val="006033E9"/>
    <w:rsid w:val="0060732A"/>
    <w:rsid w:val="006473A9"/>
    <w:rsid w:val="0066113D"/>
    <w:rsid w:val="006671DF"/>
    <w:rsid w:val="00671CDA"/>
    <w:rsid w:val="006808CD"/>
    <w:rsid w:val="00692CF9"/>
    <w:rsid w:val="00697F98"/>
    <w:rsid w:val="006A0CF5"/>
    <w:rsid w:val="006A6696"/>
    <w:rsid w:val="006B72ED"/>
    <w:rsid w:val="006C1812"/>
    <w:rsid w:val="006D0E06"/>
    <w:rsid w:val="006F3E78"/>
    <w:rsid w:val="0070145A"/>
    <w:rsid w:val="007078F2"/>
    <w:rsid w:val="007113DE"/>
    <w:rsid w:val="00715DF4"/>
    <w:rsid w:val="0072160C"/>
    <w:rsid w:val="00726F08"/>
    <w:rsid w:val="007504BD"/>
    <w:rsid w:val="007D77CE"/>
    <w:rsid w:val="007E1B80"/>
    <w:rsid w:val="007F30BD"/>
    <w:rsid w:val="00802D4C"/>
    <w:rsid w:val="008065AD"/>
    <w:rsid w:val="00812FAD"/>
    <w:rsid w:val="00825B19"/>
    <w:rsid w:val="008355C4"/>
    <w:rsid w:val="00844E18"/>
    <w:rsid w:val="0085008F"/>
    <w:rsid w:val="00881528"/>
    <w:rsid w:val="008848B4"/>
    <w:rsid w:val="00894A09"/>
    <w:rsid w:val="008C1212"/>
    <w:rsid w:val="008E069B"/>
    <w:rsid w:val="008E4965"/>
    <w:rsid w:val="008E6A14"/>
    <w:rsid w:val="00926A90"/>
    <w:rsid w:val="00930E47"/>
    <w:rsid w:val="00936996"/>
    <w:rsid w:val="009443A1"/>
    <w:rsid w:val="00946120"/>
    <w:rsid w:val="009503FC"/>
    <w:rsid w:val="00972EFE"/>
    <w:rsid w:val="009B1C28"/>
    <w:rsid w:val="009F18E8"/>
    <w:rsid w:val="009F58C1"/>
    <w:rsid w:val="00A54C13"/>
    <w:rsid w:val="00A6303C"/>
    <w:rsid w:val="00A73F6D"/>
    <w:rsid w:val="00A945C8"/>
    <w:rsid w:val="00AA34F6"/>
    <w:rsid w:val="00AC2EF4"/>
    <w:rsid w:val="00AC4E21"/>
    <w:rsid w:val="00AD54CC"/>
    <w:rsid w:val="00AE5506"/>
    <w:rsid w:val="00AF533B"/>
    <w:rsid w:val="00AF6856"/>
    <w:rsid w:val="00AF7B82"/>
    <w:rsid w:val="00B13D6E"/>
    <w:rsid w:val="00B62F63"/>
    <w:rsid w:val="00B72893"/>
    <w:rsid w:val="00B82DB1"/>
    <w:rsid w:val="00B85B3A"/>
    <w:rsid w:val="00BB176C"/>
    <w:rsid w:val="00BE080C"/>
    <w:rsid w:val="00C22404"/>
    <w:rsid w:val="00C522A7"/>
    <w:rsid w:val="00C677D9"/>
    <w:rsid w:val="00C8686F"/>
    <w:rsid w:val="00CC2693"/>
    <w:rsid w:val="00D32427"/>
    <w:rsid w:val="00D60200"/>
    <w:rsid w:val="00D63C39"/>
    <w:rsid w:val="00D63E2C"/>
    <w:rsid w:val="00D650BE"/>
    <w:rsid w:val="00D6599B"/>
    <w:rsid w:val="00D8185A"/>
    <w:rsid w:val="00DD1FCB"/>
    <w:rsid w:val="00DF5A82"/>
    <w:rsid w:val="00E03A47"/>
    <w:rsid w:val="00E12C8F"/>
    <w:rsid w:val="00E2436F"/>
    <w:rsid w:val="00E2613A"/>
    <w:rsid w:val="00E53E18"/>
    <w:rsid w:val="00E65AA0"/>
    <w:rsid w:val="00E80B93"/>
    <w:rsid w:val="00E858E9"/>
    <w:rsid w:val="00E96705"/>
    <w:rsid w:val="00EB0AA2"/>
    <w:rsid w:val="00EE1677"/>
    <w:rsid w:val="00EE59A9"/>
    <w:rsid w:val="00EF596F"/>
    <w:rsid w:val="00F13335"/>
    <w:rsid w:val="00F21273"/>
    <w:rsid w:val="00F27167"/>
    <w:rsid w:val="00F46C44"/>
    <w:rsid w:val="00F93405"/>
    <w:rsid w:val="00F97DF0"/>
    <w:rsid w:val="00FB0FD9"/>
    <w:rsid w:val="00FD441C"/>
    <w:rsid w:val="00FE36C9"/>
    <w:rsid w:val="00FE3A41"/>
    <w:rsid w:val="00FE4C4A"/>
    <w:rsid w:val="00FE4EE4"/>
    <w:rsid w:val="00FF3484"/>
    <w:rsid w:val="1DD1717A"/>
    <w:rsid w:val="4B0F1A9E"/>
    <w:rsid w:val="54AB3F99"/>
    <w:rsid w:val="60EE50C7"/>
    <w:rsid w:val="627A413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917A"/>
  <w15:docId w15:val="{B7B6DE55-835F-4D34-91DF-76C65F7D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kern w:val="2"/>
      <w:sz w:val="24"/>
      <w:szCs w:val="24"/>
      <w14:ligatures w14:val="standardContextual"/>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Revision">
    <w:name w:val="Revision"/>
    <w:hidden/>
    <w:uiPriority w:val="99"/>
    <w:unhideWhenUsed/>
    <w:rsid w:val="00D8185A"/>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1aa51068-11a6-4bd2-8646-1fff31a30ffc}" enabled="0" method="" siteId="{1aa51068-11a6-4bd2-8646-1fff31a30ffc}" removed="1"/>
</clbl:labelList>
</file>

<file path=docProps/app.xml><?xml version="1.0" encoding="utf-8"?>
<Properties xmlns="http://schemas.openxmlformats.org/officeDocument/2006/extended-properties" xmlns:vt="http://schemas.openxmlformats.org/officeDocument/2006/docPropsVTypes">
  <Template>Normal</Template>
  <TotalTime>213</TotalTime>
  <Pages>9</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Mingzong Zhang</dc:creator>
  <cp:lastModifiedBy>Alexander Nguyen</cp:lastModifiedBy>
  <cp:revision>67</cp:revision>
  <dcterms:created xsi:type="dcterms:W3CDTF">2025-06-07T02:32:00Z</dcterms:created>
  <dcterms:modified xsi:type="dcterms:W3CDTF">2025-06-07T04:40:00Z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2024-09-14T00:17:10Z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28411d42-20fc-4880-9260-ae8d1ec52664</vt:lpwstr>
  </property>
  <property fmtid="{D5CDD505-2E9C-101B-9397-08002B2CF9AE}" pid="8" name="MSIP_Label_b1a6f161-e42b-4c47-8f69-f6a81e023e2d_ContentBits">
    <vt:lpwstr>0</vt:lpwstr>
  </property>
  <property fmtid="{D5CDD505-2E9C-101B-9397-08002B2CF9AE}" pid="9" name="KSOProductBuildVer">
    <vt:lpwstr>2052-12.1.0.19770</vt:lpwstr>
  </property>
  <property fmtid="{D5CDD505-2E9C-101B-9397-08002B2CF9AE}" pid="10" name="ICV">
    <vt:lpwstr>5855B0FF424247769BE27DA510F69E0C_12</vt:lpwstr>
  </property>
  <property fmtid="{D5CDD505-2E9C-101B-9397-08002B2CF9AE}" pid="11" name="KSOTemplateDocerSaveRecord">
    <vt:lpwstr>eyJoZGlkIjoiNWFhMzE2M2M5NjI0ODZkMzQwODlhN2VkNDMwMmQ4NDQiLCJ1c2VySWQiOiIzMDgzNjU2MjYifQ==</vt:lpwstr>
  </property>
</Properties>
</file>